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57"/>
        </w:rPr>
      </w:pPr>
      <w:r>
        <w:rPr>
          <w:rFonts w:hint="eastAsia" w:ascii="宋体" w:hAnsi="宋体" w:eastAsia="宋体" w:cs="宋体"/>
          <w:sz w:val="57"/>
        </w:rPr>
        <w:t>报价文件</w:t>
      </w:r>
    </w:p>
    <w:p>
      <w:pPr>
        <w:jc w:val="center"/>
        <w:rPr>
          <w:rFonts w:ascii="宋体" w:hAnsi="宋体" w:eastAsia="宋体" w:cs="宋体"/>
          <w:sz w:val="57"/>
        </w:rPr>
      </w:pPr>
    </w:p>
    <w:p>
      <w:pPr>
        <w:jc w:val="center"/>
        <w:rPr>
          <w:rFonts w:ascii="宋体" w:hAnsi="宋体" w:eastAsia="宋体" w:cs="宋体"/>
          <w:sz w:val="47"/>
        </w:rPr>
      </w:pPr>
      <w:r>
        <w:rPr>
          <w:rFonts w:hint="eastAsia" w:ascii="宋体" w:hAnsi="宋体" w:eastAsia="宋体" w:cs="宋体"/>
          <w:sz w:val="47"/>
        </w:rPr>
        <w:t>（正本/副本）</w:t>
      </w: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adjustRightInd w:val="0"/>
        <w:snapToGrid w:val="0"/>
        <w:spacing w:line="360" w:lineRule="auto"/>
        <w:rPr>
          <w:rFonts w:ascii="宋体" w:hAnsi="宋体" w:eastAsia="宋体" w:cs="宋体"/>
          <w:sz w:val="28"/>
          <w:szCs w:val="28"/>
        </w:rPr>
      </w:pPr>
      <w:r>
        <w:rPr>
          <w:rFonts w:hint="eastAsia" w:ascii="宋体" w:hAnsi="宋体" w:eastAsia="宋体" w:cs="宋体"/>
          <w:sz w:val="28"/>
          <w:szCs w:val="28"/>
        </w:rPr>
        <w:t xml:space="preserve">项目名称： </w:t>
      </w:r>
    </w:p>
    <w:p>
      <w:pPr>
        <w:adjustRightInd w:val="0"/>
        <w:snapToGrid w:val="0"/>
        <w:spacing w:line="360" w:lineRule="auto"/>
        <w:rPr>
          <w:rFonts w:ascii="宋体" w:hAnsi="宋体" w:eastAsia="宋体" w:cs="宋体"/>
          <w:sz w:val="28"/>
          <w:szCs w:val="28"/>
        </w:rPr>
      </w:pPr>
      <w:r>
        <w:rPr>
          <w:rFonts w:hint="eastAsia" w:ascii="宋体" w:hAnsi="宋体" w:eastAsia="宋体" w:cs="宋体"/>
          <w:sz w:val="28"/>
          <w:szCs w:val="28"/>
        </w:rPr>
        <w:t xml:space="preserve">项目编号： </w:t>
      </w:r>
    </w:p>
    <w:p>
      <w:pPr>
        <w:adjustRightInd w:val="0"/>
        <w:snapToGrid w:val="0"/>
        <w:spacing w:line="360" w:lineRule="auto"/>
        <w:rPr>
          <w:rFonts w:ascii="宋体" w:hAnsi="宋体" w:eastAsia="宋体" w:cs="宋体"/>
          <w:sz w:val="28"/>
          <w:szCs w:val="28"/>
        </w:rPr>
      </w:pPr>
    </w:p>
    <w:p>
      <w:pPr>
        <w:adjustRightInd w:val="0"/>
        <w:snapToGrid w:val="0"/>
        <w:spacing w:line="360" w:lineRule="auto"/>
        <w:rPr>
          <w:rFonts w:ascii="宋体" w:hAnsi="宋体" w:eastAsia="宋体" w:cs="宋体"/>
          <w:sz w:val="28"/>
          <w:szCs w:val="28"/>
        </w:rPr>
      </w:pPr>
    </w:p>
    <w:p>
      <w:pPr>
        <w:adjustRightInd w:val="0"/>
        <w:snapToGrid w:val="0"/>
        <w:spacing w:line="360" w:lineRule="auto"/>
        <w:rPr>
          <w:rFonts w:ascii="宋体" w:hAnsi="宋体" w:eastAsia="宋体" w:cs="宋体"/>
          <w:sz w:val="28"/>
          <w:szCs w:val="28"/>
        </w:rPr>
      </w:pPr>
    </w:p>
    <w:p>
      <w:pPr>
        <w:adjustRightInd w:val="0"/>
        <w:snapToGrid w:val="0"/>
        <w:spacing w:line="360" w:lineRule="auto"/>
        <w:rPr>
          <w:rFonts w:ascii="宋体" w:hAnsi="宋体" w:eastAsia="宋体" w:cs="宋体"/>
          <w:sz w:val="28"/>
          <w:szCs w:val="28"/>
        </w:rPr>
      </w:pPr>
    </w:p>
    <w:p>
      <w:pPr>
        <w:adjustRightInd w:val="0"/>
        <w:snapToGrid w:val="0"/>
        <w:spacing w:line="360" w:lineRule="auto"/>
        <w:rPr>
          <w:rFonts w:ascii="宋体" w:hAnsi="宋体" w:eastAsia="宋体" w:cs="宋体"/>
          <w:sz w:val="28"/>
          <w:szCs w:val="28"/>
        </w:rPr>
      </w:pPr>
    </w:p>
    <w:p>
      <w:pPr>
        <w:adjustRightInd w:val="0"/>
        <w:snapToGrid w:val="0"/>
        <w:spacing w:line="360" w:lineRule="auto"/>
        <w:rPr>
          <w:rFonts w:ascii="宋体" w:hAnsi="宋体" w:eastAsia="宋体" w:cs="宋体"/>
          <w:sz w:val="28"/>
          <w:szCs w:val="28"/>
        </w:rPr>
      </w:pPr>
      <w:r>
        <w:rPr>
          <w:rFonts w:hint="eastAsia" w:ascii="宋体" w:hAnsi="宋体" w:eastAsia="宋体" w:cs="宋体"/>
          <w:sz w:val="28"/>
          <w:szCs w:val="28"/>
        </w:rPr>
        <w:t xml:space="preserve">报价供应商名称：                </w:t>
      </w:r>
    </w:p>
    <w:p>
      <w:pPr>
        <w:adjustRightInd w:val="0"/>
        <w:snapToGrid w:val="0"/>
        <w:spacing w:line="360" w:lineRule="auto"/>
        <w:rPr>
          <w:rFonts w:ascii="宋体" w:hAnsi="宋体" w:eastAsia="宋体" w:cs="宋体"/>
          <w:sz w:val="28"/>
          <w:szCs w:val="28"/>
        </w:rPr>
      </w:pPr>
      <w:r>
        <w:rPr>
          <w:rFonts w:hint="eastAsia" w:ascii="宋体" w:hAnsi="宋体" w:eastAsia="宋体" w:cs="宋体"/>
          <w:sz w:val="28"/>
          <w:szCs w:val="28"/>
        </w:rPr>
        <w:t>日期：    年      月      日</w:t>
      </w:r>
    </w:p>
    <w:p>
      <w:pPr>
        <w:adjustRightInd w:val="0"/>
        <w:snapToGrid w:val="0"/>
        <w:spacing w:line="360" w:lineRule="auto"/>
        <w:rPr>
          <w:rFonts w:ascii="宋体" w:hAnsi="宋体" w:eastAsia="宋体" w:cs="宋体"/>
          <w:sz w:val="28"/>
          <w:szCs w:val="28"/>
        </w:rPr>
      </w:pPr>
    </w:p>
    <w:p>
      <w:pPr>
        <w:adjustRightInd w:val="0"/>
        <w:snapToGrid w:val="0"/>
        <w:spacing w:line="360" w:lineRule="auto"/>
        <w:rPr>
          <w:rFonts w:ascii="宋体" w:hAnsi="宋体" w:eastAsia="宋体" w:cs="宋体"/>
          <w:sz w:val="28"/>
          <w:szCs w:val="28"/>
        </w:rPr>
      </w:pPr>
    </w:p>
    <w:p>
      <w:pPr>
        <w:adjustRightInd w:val="0"/>
        <w:snapToGrid w:val="0"/>
        <w:spacing w:line="360" w:lineRule="auto"/>
        <w:rPr>
          <w:rFonts w:ascii="宋体" w:hAnsi="宋体" w:eastAsia="宋体" w:cs="宋体"/>
          <w:sz w:val="28"/>
          <w:szCs w:val="28"/>
        </w:rPr>
      </w:pPr>
    </w:p>
    <w:p>
      <w:pPr>
        <w:adjustRightInd w:val="0"/>
        <w:snapToGrid w:val="0"/>
        <w:spacing w:line="360" w:lineRule="auto"/>
        <w:rPr>
          <w:rFonts w:ascii="宋体" w:hAnsi="宋体" w:eastAsia="宋体" w:cs="宋体"/>
          <w:sz w:val="28"/>
          <w:szCs w:val="28"/>
        </w:rPr>
      </w:pPr>
    </w:p>
    <w:p>
      <w:pPr>
        <w:adjustRightInd w:val="0"/>
        <w:snapToGrid w:val="0"/>
        <w:spacing w:line="360" w:lineRule="auto"/>
        <w:rPr>
          <w:rFonts w:ascii="宋体" w:hAnsi="宋体" w:eastAsia="宋体" w:cs="宋体"/>
          <w:sz w:val="28"/>
          <w:szCs w:val="28"/>
        </w:rPr>
      </w:pPr>
    </w:p>
    <w:p>
      <w:pPr>
        <w:adjustRightInd w:val="0"/>
        <w:snapToGrid w:val="0"/>
        <w:spacing w:line="360" w:lineRule="auto"/>
        <w:rPr>
          <w:rFonts w:ascii="宋体" w:hAnsi="宋体" w:eastAsia="宋体" w:cs="宋体"/>
          <w:sz w:val="28"/>
          <w:szCs w:val="28"/>
        </w:rPr>
      </w:pPr>
    </w:p>
    <w:p>
      <w:pPr>
        <w:adjustRightInd w:val="0"/>
        <w:snapToGrid w:val="0"/>
        <w:spacing w:line="360" w:lineRule="auto"/>
        <w:rPr>
          <w:rFonts w:ascii="宋体" w:hAnsi="宋体" w:eastAsia="宋体" w:cs="宋体"/>
          <w:sz w:val="28"/>
          <w:szCs w:val="28"/>
        </w:rPr>
      </w:pPr>
    </w:p>
    <w:p>
      <w:pPr>
        <w:spacing w:before="72" w:after="72" w:line="360" w:lineRule="auto"/>
        <w:jc w:val="center"/>
        <w:rPr>
          <w:rFonts w:hint="eastAsia" w:ascii="宋体" w:hAnsi="宋体" w:eastAsia="宋体" w:cs="宋体"/>
          <w:b/>
          <w:bCs/>
          <w:sz w:val="32"/>
          <w:szCs w:val="32"/>
        </w:rPr>
      </w:pPr>
    </w:p>
    <w:p>
      <w:pPr>
        <w:spacing w:before="72" w:after="72" w:line="360" w:lineRule="auto"/>
        <w:jc w:val="center"/>
        <w:rPr>
          <w:rFonts w:hint="eastAsia" w:ascii="宋体" w:hAnsi="宋体" w:eastAsia="宋体" w:cs="宋体"/>
          <w:b/>
          <w:bCs/>
          <w:sz w:val="32"/>
          <w:szCs w:val="32"/>
        </w:rPr>
      </w:pPr>
    </w:p>
    <w:p>
      <w:pPr>
        <w:spacing w:before="72" w:after="72" w:line="360" w:lineRule="auto"/>
        <w:jc w:val="center"/>
        <w:rPr>
          <w:rFonts w:hint="eastAsia" w:ascii="宋体" w:hAnsi="宋体" w:eastAsia="宋体" w:cs="宋体"/>
          <w:b/>
          <w:bCs/>
          <w:sz w:val="32"/>
          <w:szCs w:val="32"/>
        </w:rPr>
      </w:pPr>
    </w:p>
    <w:p>
      <w:pPr>
        <w:spacing w:before="72" w:after="72" w:line="360" w:lineRule="auto"/>
        <w:jc w:val="center"/>
        <w:rPr>
          <w:rFonts w:ascii="宋体" w:hAnsi="宋体" w:eastAsia="宋体" w:cs="宋体"/>
          <w:b/>
          <w:bCs/>
          <w:sz w:val="32"/>
          <w:szCs w:val="32"/>
        </w:rPr>
      </w:pPr>
      <w:r>
        <w:rPr>
          <w:rFonts w:hint="eastAsia" w:ascii="宋体" w:hAnsi="宋体" w:eastAsia="宋体" w:cs="宋体"/>
          <w:b/>
          <w:bCs/>
          <w:sz w:val="32"/>
          <w:szCs w:val="32"/>
        </w:rPr>
        <w:t>1.报价函</w:t>
      </w:r>
    </w:p>
    <w:p>
      <w:pPr>
        <w:spacing w:before="72" w:after="72" w:line="360" w:lineRule="auto"/>
        <w:jc w:val="left"/>
        <w:rPr>
          <w:rFonts w:ascii="宋体" w:hAnsi="宋体" w:eastAsia="宋体" w:cs="宋体"/>
          <w:sz w:val="24"/>
        </w:rPr>
      </w:pPr>
      <w:r>
        <w:rPr>
          <w:rFonts w:hint="eastAsia" w:ascii="宋体" w:hAnsi="宋体" w:eastAsia="宋体" w:cs="宋体"/>
          <w:sz w:val="24"/>
        </w:rPr>
        <w:t xml:space="preserve">项目名称：广州市白云区江高镇小塘村经济联合社技术师范大学宿舍楼外墙修复项目 </w:t>
      </w:r>
    </w:p>
    <w:p>
      <w:pPr>
        <w:spacing w:before="72" w:after="72" w:line="360" w:lineRule="auto"/>
        <w:jc w:val="left"/>
        <w:rPr>
          <w:rFonts w:ascii="宋体" w:hAnsi="宋体" w:eastAsia="宋体" w:cs="宋体"/>
          <w:sz w:val="24"/>
        </w:rPr>
      </w:pPr>
      <w:r>
        <w:rPr>
          <w:rFonts w:hint="eastAsia" w:ascii="宋体" w:hAnsi="宋体" w:eastAsia="宋体" w:cs="宋体"/>
          <w:sz w:val="24"/>
        </w:rPr>
        <w:t>项目编号：DXZB-2021GPA0151</w:t>
      </w:r>
    </w:p>
    <w:tbl>
      <w:tblPr>
        <w:tblStyle w:val="6"/>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1"/>
        <w:gridCol w:w="1258"/>
        <w:gridCol w:w="4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2341" w:type="dxa"/>
            <w:tcBorders>
              <w:bottom w:val="single" w:color="auto" w:sz="4" w:space="0"/>
            </w:tcBorders>
            <w:shd w:val="clear" w:color="auto" w:fill="D7D7D7" w:themeFill="background1" w:themeFillShade="D8"/>
            <w:vAlign w:val="center"/>
          </w:tcPr>
          <w:p>
            <w:pPr>
              <w:jc w:val="center"/>
              <w:rPr>
                <w:rFonts w:ascii="宋体" w:hAnsi="宋体" w:eastAsia="宋体" w:cs="宋体"/>
                <w:b/>
                <w:sz w:val="24"/>
              </w:rPr>
            </w:pPr>
            <w:r>
              <w:rPr>
                <w:rFonts w:hint="eastAsia" w:ascii="宋体" w:hAnsi="宋体" w:eastAsia="宋体" w:cs="宋体"/>
                <w:b/>
                <w:sz w:val="24"/>
              </w:rPr>
              <w:t>分项</w:t>
            </w:r>
          </w:p>
        </w:tc>
        <w:tc>
          <w:tcPr>
            <w:tcW w:w="6180" w:type="dxa"/>
            <w:gridSpan w:val="2"/>
            <w:tcBorders>
              <w:bottom w:val="single" w:color="auto" w:sz="4" w:space="0"/>
            </w:tcBorders>
            <w:shd w:val="clear" w:color="auto" w:fill="D7D7D7" w:themeFill="background1" w:themeFillShade="D8"/>
            <w:vAlign w:val="center"/>
          </w:tcPr>
          <w:p>
            <w:pPr>
              <w:jc w:val="center"/>
              <w:rPr>
                <w:rFonts w:ascii="宋体" w:hAnsi="宋体" w:eastAsia="宋体" w:cs="宋体"/>
                <w:b/>
                <w:sz w:val="24"/>
              </w:rPr>
            </w:pPr>
            <w:r>
              <w:rPr>
                <w:rFonts w:hint="eastAsia" w:ascii="宋体" w:hAnsi="宋体" w:eastAsia="宋体" w:cs="宋体"/>
                <w:b/>
                <w:sz w:val="24"/>
              </w:rPr>
              <w:t>报价金额(元)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2341" w:type="dxa"/>
            <w:vMerge w:val="restart"/>
            <w:shd w:val="clear" w:color="auto" w:fill="auto"/>
            <w:vAlign w:val="center"/>
          </w:tcPr>
          <w:p>
            <w:pPr>
              <w:pStyle w:val="8"/>
              <w:widowControl w:val="0"/>
              <w:pBdr>
                <w:bottom w:val="none" w:color="auto" w:sz="0" w:space="0"/>
                <w:right w:val="none" w:color="auto" w:sz="0" w:space="0"/>
              </w:pBdr>
              <w:spacing w:beforeAutospacing="0" w:afterAutospacing="0" w:line="360" w:lineRule="auto"/>
              <w:rPr>
                <w:rFonts w:eastAsia="宋体" w:cs="宋体"/>
                <w:bCs/>
                <w:kern w:val="2"/>
                <w:sz w:val="24"/>
                <w:szCs w:val="24"/>
              </w:rPr>
            </w:pPr>
            <w:r>
              <w:rPr>
                <w:rFonts w:hint="eastAsia" w:eastAsia="宋体" w:cs="宋体"/>
                <w:bCs/>
                <w:kern w:val="2"/>
                <w:sz w:val="24"/>
                <w:szCs w:val="24"/>
              </w:rPr>
              <w:t>总报价</w:t>
            </w:r>
          </w:p>
        </w:tc>
        <w:tc>
          <w:tcPr>
            <w:tcW w:w="1258" w:type="dxa"/>
            <w:vMerge w:val="restart"/>
            <w:shd w:val="clear" w:color="auto" w:fill="auto"/>
            <w:vAlign w:val="center"/>
          </w:tcPr>
          <w:p>
            <w:pPr>
              <w:rPr>
                <w:rFonts w:ascii="宋体" w:hAnsi="宋体" w:eastAsia="宋体" w:cs="宋体"/>
                <w:bCs/>
                <w:sz w:val="24"/>
              </w:rPr>
            </w:pPr>
            <w:r>
              <w:rPr>
                <w:rFonts w:hint="eastAsia" w:ascii="宋体" w:hAnsi="宋体" w:eastAsia="宋体" w:cs="宋体"/>
                <w:bCs/>
                <w:sz w:val="24"/>
              </w:rPr>
              <w:t>修复部分</w:t>
            </w:r>
          </w:p>
        </w:tc>
        <w:tc>
          <w:tcPr>
            <w:tcW w:w="4922" w:type="dxa"/>
            <w:tcBorders>
              <w:bottom w:val="single" w:color="auto" w:sz="2" w:space="0"/>
            </w:tcBorders>
            <w:shd w:val="clear" w:color="auto" w:fill="auto"/>
            <w:vAlign w:val="center"/>
          </w:tcPr>
          <w:p>
            <w:pPr>
              <w:rPr>
                <w:rFonts w:ascii="宋体" w:hAnsi="宋体" w:eastAsia="宋体" w:cs="宋体"/>
                <w:sz w:val="24"/>
              </w:rPr>
            </w:pPr>
            <w:r>
              <w:rPr>
                <w:rFonts w:hint="eastAsia" w:ascii="宋体" w:hAnsi="宋体" w:eastAsia="宋体" w:cs="宋体"/>
                <w:sz w:val="24"/>
              </w:rPr>
              <w:t>小写：</w:t>
            </w:r>
            <w:r>
              <w:rPr>
                <w:rFonts w:hint="eastAsia" w:ascii="宋体" w:hAnsi="宋体" w:eastAsia="宋体" w:cs="宋体"/>
                <w:bCs/>
                <w:sz w:val="24"/>
              </w:rPr>
              <w:t>￥</w:t>
            </w:r>
            <w:r>
              <w:rPr>
                <w:rFonts w:hint="eastAsia" w:ascii="宋体" w:hAnsi="宋体" w:eastAsia="宋体" w:cs="宋体"/>
                <w:bCs/>
                <w:sz w:val="24"/>
                <w:u w:val="single"/>
              </w:rPr>
              <w:t xml:space="preserve">      </w:t>
            </w:r>
            <w:r>
              <w:rPr>
                <w:rFonts w:hint="eastAsia" w:ascii="宋体" w:hAnsi="宋体" w:eastAsia="宋体" w:cs="宋体"/>
                <w:bCs/>
                <w:sz w:val="24"/>
              </w:rPr>
              <w:t>元/平方（含税）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2341" w:type="dxa"/>
            <w:vMerge w:val="continue"/>
            <w:shd w:val="clear" w:color="auto" w:fill="auto"/>
            <w:vAlign w:val="center"/>
          </w:tcPr>
          <w:p>
            <w:pPr>
              <w:pStyle w:val="8"/>
              <w:widowControl w:val="0"/>
              <w:pBdr>
                <w:bottom w:val="none" w:color="auto" w:sz="0" w:space="0"/>
                <w:right w:val="none" w:color="auto" w:sz="0" w:space="0"/>
              </w:pBdr>
              <w:spacing w:beforeAutospacing="0" w:afterAutospacing="0" w:line="360" w:lineRule="auto"/>
              <w:rPr>
                <w:rFonts w:eastAsia="宋体" w:cs="宋体"/>
                <w:bCs/>
                <w:kern w:val="2"/>
                <w:sz w:val="24"/>
                <w:szCs w:val="24"/>
              </w:rPr>
            </w:pPr>
          </w:p>
        </w:tc>
        <w:tc>
          <w:tcPr>
            <w:tcW w:w="1258" w:type="dxa"/>
            <w:vMerge w:val="continue"/>
            <w:tcBorders>
              <w:bottom w:val="single" w:color="auto" w:sz="2" w:space="0"/>
            </w:tcBorders>
            <w:shd w:val="clear" w:color="auto" w:fill="auto"/>
            <w:vAlign w:val="center"/>
          </w:tcPr>
          <w:p>
            <w:pPr>
              <w:rPr>
                <w:rFonts w:ascii="宋体" w:hAnsi="宋体" w:eastAsia="宋体" w:cs="宋体"/>
                <w:sz w:val="24"/>
              </w:rPr>
            </w:pPr>
          </w:p>
        </w:tc>
        <w:tc>
          <w:tcPr>
            <w:tcW w:w="4922" w:type="dxa"/>
            <w:tcBorders>
              <w:bottom w:val="single" w:color="auto" w:sz="2" w:space="0"/>
            </w:tcBorders>
            <w:shd w:val="clear" w:color="auto" w:fill="auto"/>
            <w:vAlign w:val="center"/>
          </w:tcPr>
          <w:p>
            <w:pPr>
              <w:rPr>
                <w:rFonts w:ascii="宋体" w:hAnsi="宋体" w:eastAsia="宋体" w:cs="宋体"/>
                <w:sz w:val="24"/>
              </w:rPr>
            </w:pPr>
            <w:r>
              <w:rPr>
                <w:rFonts w:hint="eastAsia" w:ascii="宋体" w:hAnsi="宋体" w:eastAsia="宋体" w:cs="宋体"/>
                <w:sz w:val="24"/>
              </w:rPr>
              <w:t>大写：人民币</w:t>
            </w:r>
            <w:r>
              <w:rPr>
                <w:rFonts w:hint="eastAsia" w:ascii="宋体" w:hAnsi="宋体" w:eastAsia="宋体" w:cs="宋体"/>
                <w:bCs/>
                <w:sz w:val="24"/>
                <w:u w:val="single"/>
              </w:rPr>
              <w:t xml:space="preserve">      </w:t>
            </w:r>
            <w:r>
              <w:rPr>
                <w:rFonts w:hint="eastAsia" w:ascii="宋体" w:hAnsi="宋体" w:eastAsia="宋体" w:cs="宋体"/>
                <w:bCs/>
                <w:sz w:val="24"/>
              </w:rPr>
              <w:t>元/平方（含税）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2341" w:type="dxa"/>
            <w:shd w:val="clear" w:color="auto" w:fill="auto"/>
            <w:vAlign w:val="center"/>
          </w:tcPr>
          <w:p>
            <w:pPr>
              <w:jc w:val="center"/>
              <w:rPr>
                <w:rFonts w:ascii="宋体" w:hAnsi="宋体" w:eastAsia="宋体" w:cs="宋体"/>
                <w:sz w:val="24"/>
              </w:rPr>
            </w:pPr>
            <w:r>
              <w:rPr>
                <w:rFonts w:hint="eastAsia" w:ascii="宋体" w:hAnsi="宋体" w:eastAsia="宋体" w:cs="宋体"/>
                <w:sz w:val="24"/>
              </w:rPr>
              <w:t>工期</w:t>
            </w:r>
          </w:p>
        </w:tc>
        <w:tc>
          <w:tcPr>
            <w:tcW w:w="6180" w:type="dxa"/>
            <w:gridSpan w:val="2"/>
            <w:shd w:val="clear" w:color="auto" w:fill="auto"/>
            <w:vAlign w:val="center"/>
          </w:tcPr>
          <w:p>
            <w:pPr>
              <w:widowControl/>
              <w:spacing w:before="72" w:after="72"/>
              <w:rPr>
                <w:rFonts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日内完成并验收合格。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2341" w:type="dxa"/>
            <w:shd w:val="clear" w:color="auto" w:fill="auto"/>
            <w:vAlign w:val="center"/>
          </w:tcPr>
          <w:p>
            <w:pPr>
              <w:jc w:val="center"/>
              <w:rPr>
                <w:rFonts w:ascii="宋体" w:hAnsi="宋体" w:eastAsia="宋体" w:cs="宋体"/>
                <w:sz w:val="24"/>
              </w:rPr>
            </w:pPr>
            <w:r>
              <w:rPr>
                <w:rFonts w:hint="eastAsia" w:ascii="宋体" w:hAnsi="宋体" w:eastAsia="宋体" w:cs="宋体"/>
                <w:sz w:val="24"/>
              </w:rPr>
              <w:t>工程质量标准</w:t>
            </w:r>
          </w:p>
        </w:tc>
        <w:tc>
          <w:tcPr>
            <w:tcW w:w="6180" w:type="dxa"/>
            <w:gridSpan w:val="2"/>
            <w:shd w:val="clear" w:color="auto" w:fill="auto"/>
            <w:vAlign w:val="center"/>
          </w:tcPr>
          <w:p>
            <w:pPr>
              <w:widowControl/>
              <w:spacing w:before="72" w:after="72"/>
              <w:rPr>
                <w:rFonts w:ascii="宋体" w:hAnsi="宋体" w:eastAsia="宋体" w:cs="宋体"/>
                <w:sz w:val="24"/>
                <w:u w:val="single"/>
              </w:rPr>
            </w:pPr>
            <w:r>
              <w:rPr>
                <w:rFonts w:hint="eastAsia" w:ascii="宋体" w:hAnsi="宋体" w:eastAsia="宋体" w:cs="宋体"/>
                <w:sz w:val="24"/>
                <w:u w:val="single"/>
              </w:rPr>
              <w:t>优良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2341" w:type="dxa"/>
            <w:shd w:val="clear" w:color="auto" w:fill="auto"/>
            <w:vAlign w:val="center"/>
          </w:tcPr>
          <w:p>
            <w:pPr>
              <w:jc w:val="center"/>
              <w:rPr>
                <w:rFonts w:ascii="宋体" w:hAnsi="宋体" w:eastAsia="宋体" w:cs="宋体"/>
                <w:sz w:val="24"/>
              </w:rPr>
            </w:pPr>
            <w:r>
              <w:rPr>
                <w:rFonts w:hint="eastAsia" w:ascii="宋体" w:hAnsi="宋体" w:eastAsia="宋体" w:cs="宋体"/>
                <w:sz w:val="24"/>
              </w:rPr>
              <w:t>保修期限</w:t>
            </w:r>
          </w:p>
        </w:tc>
        <w:tc>
          <w:tcPr>
            <w:tcW w:w="6180" w:type="dxa"/>
            <w:gridSpan w:val="2"/>
            <w:shd w:val="clear" w:color="auto" w:fill="auto"/>
            <w:vAlign w:val="center"/>
          </w:tcPr>
          <w:p>
            <w:pPr>
              <w:widowControl/>
              <w:spacing w:before="72" w:after="72"/>
              <w:rPr>
                <w:rFonts w:ascii="宋体" w:hAnsi="宋体" w:eastAsia="宋体" w:cs="宋体"/>
                <w:sz w:val="24"/>
                <w:u w:val="single"/>
              </w:rPr>
            </w:pPr>
            <w:r>
              <w:rPr>
                <w:rFonts w:hint="eastAsia" w:ascii="宋体" w:hAnsi="宋体" w:eastAsia="宋体" w:cs="宋体"/>
                <w:sz w:val="24"/>
                <w:u w:val="single"/>
              </w:rPr>
              <w:t>自合同签订之日起一年。</w:t>
            </w:r>
          </w:p>
        </w:tc>
      </w:tr>
    </w:tbl>
    <w:p>
      <w:pPr>
        <w:spacing w:before="72" w:after="72" w:line="360" w:lineRule="auto"/>
        <w:ind w:left="720" w:hanging="720"/>
        <w:rPr>
          <w:rFonts w:ascii="宋体" w:hAnsi="宋体" w:eastAsia="宋体" w:cs="宋体"/>
          <w:bCs/>
          <w:sz w:val="24"/>
        </w:rPr>
      </w:pPr>
      <w:r>
        <w:rPr>
          <w:rFonts w:hint="eastAsia" w:ascii="宋体" w:hAnsi="宋体" w:eastAsia="宋体" w:cs="宋体"/>
          <w:bCs/>
          <w:sz w:val="24"/>
        </w:rPr>
        <w:t>注：</w:t>
      </w:r>
    </w:p>
    <w:p>
      <w:pPr>
        <w:numPr>
          <w:ilvl w:val="0"/>
          <w:numId w:val="1"/>
        </w:numPr>
        <w:adjustRightInd w:val="0"/>
        <w:snapToGrid w:val="0"/>
        <w:spacing w:line="360" w:lineRule="auto"/>
        <w:rPr>
          <w:rFonts w:ascii="宋体" w:hAnsi="宋体" w:eastAsia="宋体" w:cs="宋体"/>
          <w:sz w:val="24"/>
        </w:rPr>
      </w:pPr>
      <w:r>
        <w:rPr>
          <w:rFonts w:hint="eastAsia" w:ascii="宋体" w:hAnsi="宋体" w:eastAsia="宋体" w:cs="宋体"/>
          <w:sz w:val="24"/>
        </w:rPr>
        <w:t>报价供应商须按要求填写所有信息，不得随意更改本表格式。</w:t>
      </w:r>
    </w:p>
    <w:p>
      <w:pPr>
        <w:numPr>
          <w:ilvl w:val="0"/>
          <w:numId w:val="1"/>
        </w:numPr>
        <w:adjustRightInd w:val="0"/>
        <w:snapToGrid w:val="0"/>
        <w:spacing w:line="360" w:lineRule="auto"/>
        <w:rPr>
          <w:rFonts w:ascii="宋体" w:hAnsi="宋体" w:eastAsia="宋体" w:cs="宋体"/>
          <w:sz w:val="24"/>
        </w:rPr>
      </w:pPr>
      <w:r>
        <w:rPr>
          <w:rFonts w:hint="eastAsia" w:ascii="宋体" w:hAnsi="宋体" w:eastAsia="宋体" w:cs="宋体"/>
          <w:sz w:val="24"/>
        </w:rPr>
        <w:t>报价中必须包括设计、以及所发生的人工费、材料费、机械费、管理费、利润、项目措施费、规费、税金、总包配合费以及施工合同包含的所有风险、责任等各项应有费用，本项目据实结算。</w:t>
      </w:r>
    </w:p>
    <w:p>
      <w:pPr>
        <w:numPr>
          <w:ilvl w:val="0"/>
          <w:numId w:val="1"/>
        </w:numPr>
        <w:adjustRightInd w:val="0"/>
        <w:snapToGrid w:val="0"/>
        <w:spacing w:line="360" w:lineRule="auto"/>
        <w:rPr>
          <w:rFonts w:ascii="宋体" w:hAnsi="宋体" w:eastAsia="宋体" w:cs="宋体"/>
          <w:sz w:val="24"/>
        </w:rPr>
      </w:pPr>
      <w:r>
        <w:rPr>
          <w:rFonts w:hint="eastAsia" w:ascii="宋体" w:hAnsi="宋体" w:eastAsia="宋体" w:cs="宋体"/>
          <w:sz w:val="24"/>
        </w:rPr>
        <w:t>此表是响应文件的必要文件，是响应文件的组成部分，还应另附一份并与优惠声明（若有）封装在报价信封中，作为唱价之用。</w:t>
      </w:r>
    </w:p>
    <w:p>
      <w:pPr>
        <w:adjustRightInd w:val="0"/>
        <w:snapToGrid w:val="0"/>
        <w:spacing w:before="72" w:after="72" w:line="360" w:lineRule="auto"/>
        <w:rPr>
          <w:rFonts w:ascii="宋体" w:hAnsi="宋体" w:eastAsia="宋体" w:cs="宋体"/>
          <w:sz w:val="24"/>
        </w:rPr>
      </w:pPr>
    </w:p>
    <w:p>
      <w:pPr>
        <w:adjustRightInd w:val="0"/>
        <w:snapToGrid w:val="0"/>
        <w:spacing w:before="72" w:after="72" w:line="360" w:lineRule="auto"/>
        <w:rPr>
          <w:rFonts w:ascii="宋体" w:hAnsi="宋体" w:eastAsia="宋体" w:cs="宋体"/>
          <w:sz w:val="24"/>
          <w:u w:val="single"/>
        </w:rPr>
      </w:pPr>
      <w:r>
        <w:rPr>
          <w:rFonts w:hint="eastAsia" w:ascii="宋体" w:hAnsi="宋体" w:eastAsia="宋体" w:cs="宋体"/>
          <w:sz w:val="24"/>
        </w:rPr>
        <w:t>报价供应商名称（加盖公章）：</w:t>
      </w:r>
    </w:p>
    <w:p>
      <w:pPr>
        <w:adjustRightInd w:val="0"/>
        <w:snapToGrid w:val="0"/>
        <w:spacing w:before="72" w:after="72" w:line="360" w:lineRule="auto"/>
        <w:rPr>
          <w:rFonts w:ascii="宋体" w:hAnsi="宋体" w:eastAsia="宋体" w:cs="宋体"/>
          <w:sz w:val="24"/>
          <w:u w:val="single"/>
        </w:rPr>
      </w:pPr>
      <w:r>
        <w:rPr>
          <w:rFonts w:hint="eastAsia" w:ascii="宋体" w:hAnsi="宋体" w:eastAsia="宋体" w:cs="宋体"/>
          <w:sz w:val="24"/>
        </w:rPr>
        <w:t>报价供应商法定代表人或其授权代表（签字或盖章）：</w:t>
      </w:r>
    </w:p>
    <w:p>
      <w:pPr>
        <w:spacing w:before="72" w:after="72" w:line="360" w:lineRule="auto"/>
        <w:rPr>
          <w:rFonts w:hint="eastAsia" w:ascii="宋体" w:hAnsi="宋体" w:eastAsia="宋体" w:cs="宋体"/>
        </w:rPr>
      </w:pPr>
      <w:r>
        <w:rPr>
          <w:rFonts w:hint="eastAsia" w:ascii="宋体" w:hAnsi="宋体" w:eastAsia="宋体" w:cs="宋体"/>
          <w:sz w:val="24"/>
        </w:rPr>
        <w:t>日期：   年   月   日</w:t>
      </w:r>
      <w:bookmarkStart w:id="0" w:name="_Toc23048"/>
      <w:bookmarkStart w:id="1" w:name="_Toc423021960"/>
      <w:bookmarkStart w:id="2" w:name="_Toc897"/>
      <w:bookmarkStart w:id="3" w:name="_Toc22784"/>
      <w:bookmarkStart w:id="4" w:name="_Toc5464"/>
    </w:p>
    <w:p>
      <w:pPr>
        <w:pStyle w:val="3"/>
        <w:numPr>
          <w:ilvl w:val="255"/>
          <w:numId w:val="0"/>
        </w:numPr>
        <w:jc w:val="center"/>
        <w:rPr>
          <w:rFonts w:hint="eastAsia" w:ascii="宋体" w:hAnsi="宋体" w:eastAsia="宋体" w:cs="宋体"/>
        </w:rPr>
      </w:pPr>
    </w:p>
    <w:p>
      <w:pPr>
        <w:pStyle w:val="3"/>
        <w:numPr>
          <w:ilvl w:val="255"/>
          <w:numId w:val="0"/>
        </w:numPr>
        <w:jc w:val="center"/>
        <w:rPr>
          <w:rFonts w:ascii="宋体" w:hAnsi="宋体" w:eastAsia="宋体" w:cs="宋体"/>
        </w:rPr>
      </w:pPr>
      <w:r>
        <w:rPr>
          <w:rFonts w:hint="eastAsia" w:ascii="宋体" w:hAnsi="宋体" w:eastAsia="宋体" w:cs="宋体"/>
        </w:rPr>
        <w:t>2、法定代表人证明书和法定代表人授权委托书</w:t>
      </w:r>
      <w:bookmarkEnd w:id="0"/>
      <w:bookmarkEnd w:id="1"/>
      <w:bookmarkEnd w:id="2"/>
      <w:bookmarkEnd w:id="3"/>
      <w:bookmarkEnd w:id="4"/>
    </w:p>
    <w:p>
      <w:pPr>
        <w:numPr>
          <w:ilvl w:val="0"/>
          <w:numId w:val="2"/>
        </w:numPr>
        <w:spacing w:before="72" w:after="72" w:line="360" w:lineRule="auto"/>
        <w:jc w:val="center"/>
        <w:rPr>
          <w:rFonts w:ascii="宋体" w:hAnsi="宋体" w:eastAsia="宋体" w:cs="宋体"/>
          <w:sz w:val="30"/>
          <w:szCs w:val="30"/>
        </w:rPr>
      </w:pPr>
      <w:r>
        <w:rPr>
          <w:rFonts w:hint="eastAsia" w:ascii="宋体" w:hAnsi="宋体" w:eastAsia="宋体" w:cs="宋体"/>
          <w:b/>
          <w:kern w:val="44"/>
          <w:sz w:val="30"/>
          <w:szCs w:val="30"/>
        </w:rPr>
        <w:t>法定代表人证明书</w:t>
      </w:r>
    </w:p>
    <w:p>
      <w:pPr>
        <w:adjustRightInd w:val="0"/>
        <w:snapToGrid w:val="0"/>
        <w:spacing w:before="120" w:beforeLines="50" w:after="120" w:afterLines="50" w:line="360" w:lineRule="auto"/>
        <w:rPr>
          <w:rFonts w:ascii="宋体" w:hAnsi="宋体" w:eastAsia="宋体" w:cs="宋体"/>
          <w:b/>
          <w:sz w:val="24"/>
        </w:rPr>
      </w:pPr>
      <w:r>
        <w:rPr>
          <w:rFonts w:hint="eastAsia" w:ascii="宋体" w:hAnsi="宋体" w:eastAsia="宋体" w:cs="宋体"/>
          <w:b/>
          <w:sz w:val="24"/>
        </w:rPr>
        <w:t>致：广东鼎信招标采购有限公司</w:t>
      </w:r>
    </w:p>
    <w:p>
      <w:pPr>
        <w:spacing w:before="72" w:after="72" w:line="360" w:lineRule="auto"/>
        <w:ind w:firstLine="480" w:firstLineChars="200"/>
        <w:rPr>
          <w:rFonts w:ascii="宋体" w:hAnsi="宋体" w:eastAsia="宋体" w:cs="宋体"/>
          <w:sz w:val="24"/>
        </w:rPr>
      </w:pPr>
      <w:r>
        <w:rPr>
          <w:rFonts w:hint="eastAsia" w:ascii="宋体" w:hAnsi="宋体" w:eastAsia="宋体" w:cs="宋体"/>
          <w:sz w:val="24"/>
          <w:u w:val="single"/>
        </w:rPr>
        <w:t>　　　　</w:t>
      </w:r>
      <w:r>
        <w:rPr>
          <w:rFonts w:hint="eastAsia" w:ascii="宋体" w:hAnsi="宋体" w:eastAsia="宋体" w:cs="宋体"/>
          <w:sz w:val="24"/>
        </w:rPr>
        <w:t>同志，现任我单位</w:t>
      </w:r>
      <w:r>
        <w:rPr>
          <w:rFonts w:hint="eastAsia" w:ascii="宋体" w:hAnsi="宋体" w:eastAsia="宋体" w:cs="宋体"/>
          <w:sz w:val="24"/>
          <w:u w:val="single"/>
        </w:rPr>
        <w:t>　　　　　　　</w:t>
      </w:r>
      <w:r>
        <w:rPr>
          <w:rFonts w:hint="eastAsia" w:ascii="宋体" w:hAnsi="宋体" w:eastAsia="宋体" w:cs="宋体"/>
          <w:sz w:val="24"/>
        </w:rPr>
        <w:t>职务，为法定代表人，特此证明。</w:t>
      </w:r>
    </w:p>
    <w:p>
      <w:pPr>
        <w:spacing w:before="72" w:after="72" w:line="360" w:lineRule="auto"/>
        <w:ind w:firstLine="480" w:firstLineChars="200"/>
        <w:rPr>
          <w:rFonts w:ascii="宋体" w:hAnsi="宋体" w:eastAsia="宋体" w:cs="宋体"/>
          <w:sz w:val="24"/>
        </w:rPr>
      </w:pPr>
      <w:r>
        <w:rPr>
          <w:rFonts w:hint="eastAsia" w:ascii="宋体" w:hAnsi="宋体" w:eastAsia="宋体" w:cs="宋体"/>
          <w:sz w:val="24"/>
        </w:rPr>
        <w:t>本证明书有效期与本公司响应文件成交注的报价有效期相同。</w:t>
      </w:r>
    </w:p>
    <w:p>
      <w:pPr>
        <w:spacing w:before="72" w:after="72" w:line="360" w:lineRule="auto"/>
        <w:ind w:firstLine="482" w:firstLineChars="200"/>
        <w:rPr>
          <w:rFonts w:ascii="宋体" w:hAnsi="宋体" w:eastAsia="宋体" w:cs="宋体"/>
          <w:b/>
          <w:sz w:val="24"/>
        </w:rPr>
      </w:pPr>
    </w:p>
    <w:p>
      <w:pPr>
        <w:spacing w:before="72" w:after="72" w:line="360" w:lineRule="auto"/>
        <w:ind w:firstLine="420" w:firstLineChars="200"/>
        <w:rPr>
          <w:rFonts w:ascii="宋体" w:hAnsi="宋体" w:eastAsia="宋体" w:cs="宋体"/>
          <w:szCs w:val="21"/>
        </w:rPr>
      </w:pPr>
    </w:p>
    <w:p>
      <w:pPr>
        <w:spacing w:before="72" w:after="72" w:line="360" w:lineRule="auto"/>
        <w:rPr>
          <w:rFonts w:ascii="宋体" w:hAnsi="宋体" w:eastAsia="宋体" w:cs="宋体"/>
          <w:sz w:val="24"/>
        </w:rPr>
      </w:pPr>
      <w:r>
        <w:rPr>
          <w:rFonts w:hint="eastAsia" w:ascii="宋体" w:hAnsi="宋体" w:eastAsia="宋体" w:cs="宋体"/>
          <w:sz w:val="24"/>
        </w:rPr>
        <w:t>报价供应商名称（加盖公章）：</w:t>
      </w:r>
    </w:p>
    <w:p>
      <w:pPr>
        <w:spacing w:before="240" w:beforeLines="100"/>
        <w:rPr>
          <w:rFonts w:ascii="宋体" w:hAnsi="宋体" w:eastAsia="宋体" w:cs="宋体"/>
          <w:b/>
          <w:bCs/>
          <w:sz w:val="28"/>
          <w:szCs w:val="28"/>
        </w:rPr>
      </w:pPr>
      <w:r>
        <w:rPr>
          <w:rFonts w:hint="eastAsia" w:ascii="宋体" w:hAnsi="宋体" w:eastAsia="宋体" w:cs="宋体"/>
          <w:sz w:val="24"/>
        </w:rPr>
        <w:t>日期：</w:t>
      </w:r>
      <w:r>
        <w:rPr>
          <w:rFonts w:hint="eastAsia" w:ascii="宋体" w:hAnsi="宋体" w:eastAsia="宋体" w:cs="宋体"/>
          <w:bCs/>
          <w:sz w:val="24"/>
        </w:rPr>
        <w:t xml:space="preserve">    年    月    日</w:t>
      </w:r>
    </w:p>
    <w:p>
      <w:pPr>
        <w:spacing w:before="72" w:after="72" w:line="360" w:lineRule="auto"/>
        <w:ind w:firstLine="480" w:firstLineChars="200"/>
        <w:rPr>
          <w:rFonts w:ascii="宋体" w:hAnsi="宋体" w:eastAsia="宋体" w:cs="宋体"/>
          <w:sz w:val="24"/>
        </w:rPr>
      </w:pPr>
    </w:p>
    <w:p>
      <w:pPr>
        <w:spacing w:before="72" w:after="72" w:line="360" w:lineRule="auto"/>
        <w:ind w:firstLine="480" w:firstLineChars="200"/>
        <w:rPr>
          <w:rFonts w:ascii="宋体" w:hAnsi="宋体" w:eastAsia="宋体" w:cs="宋体"/>
          <w:sz w:val="24"/>
        </w:rPr>
      </w:pPr>
    </w:p>
    <w:p>
      <w:pPr>
        <w:pStyle w:val="4"/>
        <w:spacing w:before="72" w:after="72" w:line="360" w:lineRule="auto"/>
        <w:rPr>
          <w:rFonts w:hAnsi="宋体" w:eastAsia="宋体" w:cs="宋体"/>
          <w:b/>
          <w:sz w:val="24"/>
        </w:rPr>
      </w:pPr>
      <w:r>
        <w:rPr>
          <w:rFonts w:hint="eastAsia" w:hAnsi="宋体" w:eastAsia="宋体" w:cs="宋体"/>
          <w:b/>
          <w:sz w:val="24"/>
        </w:rPr>
        <w:t>附法人身份证粘贴处（正反面）</w:t>
      </w:r>
    </w:p>
    <w:p>
      <w:pPr>
        <w:spacing w:before="72" w:after="72" w:line="360" w:lineRule="auto"/>
        <w:rPr>
          <w:rFonts w:ascii="宋体" w:hAnsi="宋体" w:eastAsia="宋体" w:cs="宋体"/>
          <w:b/>
          <w:bCs/>
          <w:sz w:val="24"/>
        </w:rPr>
      </w:pPr>
      <w:r>
        <w:rPr>
          <w:rFonts w:hint="eastAsia" w:ascii="宋体" w:hAnsi="宋体" w:eastAsia="宋体" w:cs="宋体"/>
          <w:b/>
          <w:bCs/>
          <w:sz w:val="24"/>
        </w:rPr>
        <mc:AlternateContent>
          <mc:Choice Requires="wps">
            <w:drawing>
              <wp:anchor distT="0" distB="0" distL="114300" distR="114300" simplePos="0" relativeHeight="251662336" behindDoc="0" locked="0" layoutInCell="1" allowOverlap="1">
                <wp:simplePos x="0" y="0"/>
                <wp:positionH relativeFrom="column">
                  <wp:posOffset>2580005</wp:posOffset>
                </wp:positionH>
                <wp:positionV relativeFrom="paragraph">
                  <wp:posOffset>80645</wp:posOffset>
                </wp:positionV>
                <wp:extent cx="2628900" cy="1755140"/>
                <wp:effectExtent l="4445" t="4445" r="14605" b="12065"/>
                <wp:wrapNone/>
                <wp:docPr id="7" name="矩形 7"/>
                <wp:cNvGraphicFramePr/>
                <a:graphic xmlns:a="http://schemas.openxmlformats.org/drawingml/2006/main">
                  <a:graphicData uri="http://schemas.microsoft.com/office/word/2010/wordprocessingShape">
                    <wps:wsp>
                      <wps:cNvSpPr/>
                      <wps:spPr>
                        <a:xfrm>
                          <a:off x="0" y="0"/>
                          <a:ext cx="2628900" cy="17551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72" w:after="72"/>
                              <w:rPr>
                                <w:ins w:id="0" w:author="XZA" w:date="2021-04-19T21:29:00Z"/>
                                <w:rFonts w:eastAsia="黑体"/>
                                <w:b/>
                                <w:sz w:val="30"/>
                              </w:rPr>
                            </w:pPr>
                          </w:p>
                          <w:p>
                            <w:pPr>
                              <w:spacing w:before="72" w:after="72"/>
                              <w:rPr>
                                <w:ins w:id="1" w:author="XZA" w:date="2021-04-19T21:29:00Z"/>
                                <w:rFonts w:eastAsia="黑体"/>
                                <w:b/>
                                <w:sz w:val="30"/>
                              </w:rPr>
                            </w:pPr>
                          </w:p>
                          <w:p>
                            <w:pPr>
                              <w:spacing w:before="72" w:after="72"/>
                              <w:jc w:val="center"/>
                              <w:rPr>
                                <w:rFonts w:ascii="宋体" w:hAnsi="宋体" w:eastAsia="宋体" w:cs="宋体"/>
                                <w:sz w:val="24"/>
                              </w:rPr>
                            </w:pPr>
                            <w:r>
                              <w:rPr>
                                <w:rFonts w:hint="eastAsia" w:ascii="宋体" w:hAnsi="宋体" w:eastAsia="宋体" w:cs="宋体"/>
                                <w:sz w:val="24"/>
                              </w:rPr>
                              <w:t>法定代表人</w:t>
                            </w:r>
                          </w:p>
                          <w:p>
                            <w:pPr>
                              <w:spacing w:before="72" w:after="72"/>
                              <w:jc w:val="center"/>
                              <w:rPr>
                                <w:rFonts w:ascii="宋体" w:hAnsi="宋体" w:eastAsia="宋体" w:cs="宋体"/>
                                <w:sz w:val="24"/>
                              </w:rPr>
                            </w:pPr>
                            <w:r>
                              <w:rPr>
                                <w:rFonts w:hint="eastAsia" w:ascii="宋体" w:hAnsi="宋体" w:eastAsia="宋体" w:cs="宋体"/>
                                <w:sz w:val="24"/>
                              </w:rPr>
                              <w:t>居民身份证复印件粘贴处</w:t>
                            </w:r>
                          </w:p>
                          <w:p>
                            <w:pPr>
                              <w:spacing w:before="72" w:after="72"/>
                              <w:jc w:val="center"/>
                              <w:rPr>
                                <w:rFonts w:ascii="宋体" w:hAnsi="宋体" w:eastAsia="宋体" w:cs="宋体"/>
                                <w:sz w:val="24"/>
                              </w:rPr>
                            </w:pPr>
                            <w:r>
                              <w:rPr>
                                <w:rFonts w:hint="eastAsia" w:ascii="宋体" w:hAnsi="宋体" w:eastAsia="宋体" w:cs="宋体"/>
                                <w:sz w:val="24"/>
                              </w:rPr>
                              <w:t>（反面）</w:t>
                            </w:r>
                          </w:p>
                        </w:txbxContent>
                      </wps:txbx>
                      <wps:bodyPr upright="1"/>
                    </wps:wsp>
                  </a:graphicData>
                </a:graphic>
              </wp:anchor>
            </w:drawing>
          </mc:Choice>
          <mc:Fallback>
            <w:pict>
              <v:rect id="_x0000_s1026" o:spid="_x0000_s1026" o:spt="1" style="position:absolute;left:0pt;margin-left:203.15pt;margin-top:6.35pt;height:138.2pt;width:207pt;z-index:251662336;mso-width-relative:page;mso-height-relative:page;" fillcolor="#FFFFFF" filled="t" stroked="t" coordsize="21600,21600" o:gfxdata="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RPAHXAAAACgEAAA8AAAAAAAAAAQAgAAAAIgAA&#10;AGRycy9kb3ducmV2LnhtbFBLAQIUABQAAAAIAIdO4kDJ7x/BCQIAADgEAAAOAAAAAAAAAAEAIAAA&#10;ACYBAABkcnMvZTJvRG9jLnhtbFBLBQYAAAAABgAGAFkBAAChBQAAAAA=&#10;">
                <v:fill on="t" focussize="0,0"/>
                <v:stroke color="#000000" joinstyle="miter"/>
                <v:imagedata o:title=""/>
                <o:lock v:ext="edit" aspectratio="f"/>
                <v:textbox>
                  <w:txbxContent>
                    <w:p>
                      <w:pPr>
                        <w:spacing w:before="72" w:after="72"/>
                        <w:rPr>
                          <w:ins w:id="2" w:author="XZA" w:date="2021-04-19T21:29:00Z"/>
                          <w:rFonts w:eastAsia="黑体"/>
                          <w:b/>
                          <w:sz w:val="30"/>
                        </w:rPr>
                      </w:pPr>
                    </w:p>
                    <w:p>
                      <w:pPr>
                        <w:spacing w:before="72" w:after="72"/>
                        <w:rPr>
                          <w:ins w:id="3" w:author="XZA" w:date="2021-04-19T21:29:00Z"/>
                          <w:rFonts w:eastAsia="黑体"/>
                          <w:b/>
                          <w:sz w:val="30"/>
                        </w:rPr>
                      </w:pPr>
                    </w:p>
                    <w:p>
                      <w:pPr>
                        <w:spacing w:before="72" w:after="72"/>
                        <w:jc w:val="center"/>
                        <w:rPr>
                          <w:rFonts w:ascii="宋体" w:hAnsi="宋体" w:eastAsia="宋体" w:cs="宋体"/>
                          <w:sz w:val="24"/>
                        </w:rPr>
                      </w:pPr>
                      <w:r>
                        <w:rPr>
                          <w:rFonts w:hint="eastAsia" w:ascii="宋体" w:hAnsi="宋体" w:eastAsia="宋体" w:cs="宋体"/>
                          <w:sz w:val="24"/>
                        </w:rPr>
                        <w:t>法定代表人</w:t>
                      </w:r>
                    </w:p>
                    <w:p>
                      <w:pPr>
                        <w:spacing w:before="72" w:after="72"/>
                        <w:jc w:val="center"/>
                        <w:rPr>
                          <w:rFonts w:ascii="宋体" w:hAnsi="宋体" w:eastAsia="宋体" w:cs="宋体"/>
                          <w:sz w:val="24"/>
                        </w:rPr>
                      </w:pPr>
                      <w:r>
                        <w:rPr>
                          <w:rFonts w:hint="eastAsia" w:ascii="宋体" w:hAnsi="宋体" w:eastAsia="宋体" w:cs="宋体"/>
                          <w:sz w:val="24"/>
                        </w:rPr>
                        <w:t>居民身份证复印件粘贴处</w:t>
                      </w:r>
                    </w:p>
                    <w:p>
                      <w:pPr>
                        <w:spacing w:before="72" w:after="72"/>
                        <w:jc w:val="center"/>
                        <w:rPr>
                          <w:rFonts w:ascii="宋体" w:hAnsi="宋体" w:eastAsia="宋体" w:cs="宋体"/>
                          <w:sz w:val="24"/>
                        </w:rPr>
                      </w:pPr>
                      <w:r>
                        <w:rPr>
                          <w:rFonts w:hint="eastAsia" w:ascii="宋体" w:hAnsi="宋体" w:eastAsia="宋体" w:cs="宋体"/>
                          <w:sz w:val="24"/>
                        </w:rPr>
                        <w:t>（反面）</w:t>
                      </w:r>
                    </w:p>
                  </w:txbxContent>
                </v:textbox>
              </v:rect>
            </w:pict>
          </mc:Fallback>
        </mc:AlternateContent>
      </w:r>
      <w:r>
        <w:rPr>
          <w:rFonts w:hint="eastAsia" w:ascii="宋体" w:hAnsi="宋体" w:eastAsia="宋体" w:cs="宋体"/>
          <w:b/>
          <w:bCs/>
          <w:sz w:val="24"/>
        </w:rPr>
        <mc:AlternateContent>
          <mc:Choice Requires="wps">
            <w:drawing>
              <wp:anchor distT="0" distB="0" distL="114300" distR="114300" simplePos="0" relativeHeight="251663360" behindDoc="0" locked="0" layoutInCell="1" allowOverlap="1">
                <wp:simplePos x="0" y="0"/>
                <wp:positionH relativeFrom="column">
                  <wp:posOffset>-549275</wp:posOffset>
                </wp:positionH>
                <wp:positionV relativeFrom="paragraph">
                  <wp:posOffset>71755</wp:posOffset>
                </wp:positionV>
                <wp:extent cx="2628900" cy="1755140"/>
                <wp:effectExtent l="4445" t="4445" r="14605" b="12065"/>
                <wp:wrapNone/>
                <wp:docPr id="4" name="矩形 4"/>
                <wp:cNvGraphicFramePr/>
                <a:graphic xmlns:a="http://schemas.openxmlformats.org/drawingml/2006/main">
                  <a:graphicData uri="http://schemas.microsoft.com/office/word/2010/wordprocessingShape">
                    <wps:wsp>
                      <wps:cNvSpPr/>
                      <wps:spPr>
                        <a:xfrm>
                          <a:off x="0" y="0"/>
                          <a:ext cx="2628900" cy="17551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72" w:after="72"/>
                              <w:rPr>
                                <w:ins w:id="4" w:author="XZA" w:date="2021-04-19T21:29:00Z"/>
                                <w:rFonts w:eastAsia="黑体"/>
                                <w:b/>
                                <w:sz w:val="30"/>
                              </w:rPr>
                            </w:pPr>
                          </w:p>
                          <w:p>
                            <w:pPr>
                              <w:spacing w:before="72" w:after="72"/>
                              <w:rPr>
                                <w:ins w:id="5" w:author="XZA" w:date="2021-04-19T21:29:00Z"/>
                                <w:rFonts w:eastAsia="黑体"/>
                                <w:b/>
                                <w:sz w:val="30"/>
                              </w:rPr>
                            </w:pPr>
                          </w:p>
                          <w:p>
                            <w:pPr>
                              <w:spacing w:before="72" w:after="72"/>
                              <w:jc w:val="center"/>
                              <w:rPr>
                                <w:rFonts w:ascii="宋体" w:hAnsi="宋体" w:eastAsia="宋体" w:cs="宋体"/>
                                <w:sz w:val="24"/>
                              </w:rPr>
                            </w:pPr>
                            <w:r>
                              <w:rPr>
                                <w:rFonts w:hint="eastAsia" w:ascii="宋体" w:hAnsi="宋体" w:eastAsia="宋体" w:cs="宋体"/>
                                <w:sz w:val="24"/>
                              </w:rPr>
                              <w:t>法定代表人</w:t>
                            </w:r>
                          </w:p>
                          <w:p>
                            <w:pPr>
                              <w:spacing w:before="72" w:after="72"/>
                              <w:jc w:val="center"/>
                              <w:rPr>
                                <w:rFonts w:ascii="宋体" w:hAnsi="宋体" w:eastAsia="宋体" w:cs="宋体"/>
                                <w:sz w:val="24"/>
                              </w:rPr>
                            </w:pPr>
                            <w:r>
                              <w:rPr>
                                <w:rFonts w:hint="eastAsia" w:ascii="宋体" w:hAnsi="宋体" w:eastAsia="宋体" w:cs="宋体"/>
                                <w:sz w:val="24"/>
                              </w:rPr>
                              <w:t>居民身份证复印件粘贴处</w:t>
                            </w:r>
                          </w:p>
                          <w:p>
                            <w:pPr>
                              <w:spacing w:before="72" w:after="72"/>
                              <w:jc w:val="center"/>
                              <w:rPr>
                                <w:rFonts w:ascii="宋体" w:hAnsi="宋体" w:eastAsia="宋体" w:cs="宋体"/>
                                <w:sz w:val="24"/>
                              </w:rPr>
                            </w:pPr>
                            <w:r>
                              <w:rPr>
                                <w:rFonts w:hint="eastAsia" w:ascii="宋体" w:hAnsi="宋体" w:eastAsia="宋体" w:cs="宋体"/>
                                <w:sz w:val="24"/>
                              </w:rPr>
                              <w:t>（正面）</w:t>
                            </w:r>
                          </w:p>
                        </w:txbxContent>
                      </wps:txbx>
                      <wps:bodyPr upright="1"/>
                    </wps:wsp>
                  </a:graphicData>
                </a:graphic>
              </wp:anchor>
            </w:drawing>
          </mc:Choice>
          <mc:Fallback>
            <w:pict>
              <v:rect id="_x0000_s1026" o:spid="_x0000_s1026" o:spt="1" style="position:absolute;left:0pt;margin-left:-43.25pt;margin-top:5.65pt;height:138.2pt;width:207pt;z-index:251663360;mso-width-relative:page;mso-height-relative:page;" fillcolor="#FFFFFF" filled="t" stroked="t" coordsize="21600,21600" o:gfxdata="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EWGHR2AAAAAoBAAAPAAAAAAAAAAEAIAAAACIA&#10;AABkcnMvZG93bnJldi54bWxQSwECFAAUAAAACACHTuJAOC6vZwkCAAA4BAAADgAAAAAAAAABACAA&#10;AAAnAQAAZHJzL2Uyb0RvYy54bWxQSwUGAAAAAAYABgBZAQAAogUAAAAA&#10;">
                <v:fill on="t" focussize="0,0"/>
                <v:stroke color="#000000" joinstyle="miter"/>
                <v:imagedata o:title=""/>
                <o:lock v:ext="edit" aspectratio="f"/>
                <v:textbox>
                  <w:txbxContent>
                    <w:p>
                      <w:pPr>
                        <w:spacing w:before="72" w:after="72"/>
                        <w:rPr>
                          <w:ins w:id="6" w:author="XZA" w:date="2021-04-19T21:29:00Z"/>
                          <w:rFonts w:eastAsia="黑体"/>
                          <w:b/>
                          <w:sz w:val="30"/>
                        </w:rPr>
                      </w:pPr>
                    </w:p>
                    <w:p>
                      <w:pPr>
                        <w:spacing w:before="72" w:after="72"/>
                        <w:rPr>
                          <w:ins w:id="7" w:author="XZA" w:date="2021-04-19T21:29:00Z"/>
                          <w:rFonts w:eastAsia="黑体"/>
                          <w:b/>
                          <w:sz w:val="30"/>
                        </w:rPr>
                      </w:pPr>
                    </w:p>
                    <w:p>
                      <w:pPr>
                        <w:spacing w:before="72" w:after="72"/>
                        <w:jc w:val="center"/>
                        <w:rPr>
                          <w:rFonts w:ascii="宋体" w:hAnsi="宋体" w:eastAsia="宋体" w:cs="宋体"/>
                          <w:sz w:val="24"/>
                        </w:rPr>
                      </w:pPr>
                      <w:r>
                        <w:rPr>
                          <w:rFonts w:hint="eastAsia" w:ascii="宋体" w:hAnsi="宋体" w:eastAsia="宋体" w:cs="宋体"/>
                          <w:sz w:val="24"/>
                        </w:rPr>
                        <w:t>法定代表人</w:t>
                      </w:r>
                    </w:p>
                    <w:p>
                      <w:pPr>
                        <w:spacing w:before="72" w:after="72"/>
                        <w:jc w:val="center"/>
                        <w:rPr>
                          <w:rFonts w:ascii="宋体" w:hAnsi="宋体" w:eastAsia="宋体" w:cs="宋体"/>
                          <w:sz w:val="24"/>
                        </w:rPr>
                      </w:pPr>
                      <w:r>
                        <w:rPr>
                          <w:rFonts w:hint="eastAsia" w:ascii="宋体" w:hAnsi="宋体" w:eastAsia="宋体" w:cs="宋体"/>
                          <w:sz w:val="24"/>
                        </w:rPr>
                        <w:t>居民身份证复印件粘贴处</w:t>
                      </w:r>
                    </w:p>
                    <w:p>
                      <w:pPr>
                        <w:spacing w:before="72" w:after="72"/>
                        <w:jc w:val="center"/>
                        <w:rPr>
                          <w:rFonts w:ascii="宋体" w:hAnsi="宋体" w:eastAsia="宋体" w:cs="宋体"/>
                          <w:sz w:val="24"/>
                        </w:rPr>
                      </w:pPr>
                      <w:r>
                        <w:rPr>
                          <w:rFonts w:hint="eastAsia" w:ascii="宋体" w:hAnsi="宋体" w:eastAsia="宋体" w:cs="宋体"/>
                          <w:sz w:val="24"/>
                        </w:rPr>
                        <w:t>（正面）</w:t>
                      </w:r>
                    </w:p>
                  </w:txbxContent>
                </v:textbox>
              </v:rect>
            </w:pict>
          </mc:Fallback>
        </mc:AlternateContent>
      </w:r>
    </w:p>
    <w:p>
      <w:pPr>
        <w:spacing w:before="72" w:after="72" w:line="360" w:lineRule="auto"/>
        <w:rPr>
          <w:rFonts w:ascii="宋体" w:hAnsi="宋体" w:eastAsia="宋体" w:cs="宋体"/>
          <w:b/>
          <w:bCs/>
          <w:sz w:val="24"/>
        </w:rPr>
      </w:pPr>
    </w:p>
    <w:p>
      <w:pPr>
        <w:spacing w:before="72" w:after="72" w:line="360" w:lineRule="auto"/>
        <w:rPr>
          <w:rFonts w:ascii="宋体" w:hAnsi="宋体" w:eastAsia="宋体" w:cs="宋体"/>
          <w:b/>
          <w:bCs/>
          <w:sz w:val="24"/>
        </w:rPr>
      </w:pPr>
    </w:p>
    <w:p>
      <w:pPr>
        <w:spacing w:before="72" w:after="72" w:line="360" w:lineRule="auto"/>
        <w:rPr>
          <w:rFonts w:ascii="宋体" w:hAnsi="宋体" w:eastAsia="宋体" w:cs="宋体"/>
          <w:b/>
          <w:bCs/>
          <w:sz w:val="24"/>
        </w:rPr>
      </w:pPr>
    </w:p>
    <w:p>
      <w:pPr>
        <w:spacing w:before="72" w:after="72" w:line="360" w:lineRule="auto"/>
        <w:rPr>
          <w:rFonts w:ascii="宋体" w:hAnsi="宋体" w:eastAsia="宋体" w:cs="宋体"/>
          <w:b/>
          <w:bCs/>
          <w:sz w:val="24"/>
        </w:rPr>
      </w:pPr>
    </w:p>
    <w:p>
      <w:pPr>
        <w:spacing w:before="72" w:after="72" w:line="360" w:lineRule="auto"/>
        <w:rPr>
          <w:rFonts w:ascii="宋体" w:hAnsi="宋体" w:eastAsia="宋体" w:cs="宋体"/>
          <w:b/>
          <w:bCs/>
          <w:sz w:val="24"/>
        </w:rPr>
        <w:sectPr>
          <w:footerReference r:id="rId3" w:type="default"/>
          <w:pgSz w:w="11906" w:h="16838"/>
          <w:pgMar w:top="1440" w:right="1803" w:bottom="1440" w:left="1803" w:header="851" w:footer="822" w:gutter="0"/>
          <w:cols w:space="0" w:num="1"/>
          <w:docGrid w:linePitch="312" w:charSpace="0"/>
        </w:sectPr>
      </w:pPr>
    </w:p>
    <w:p>
      <w:pPr>
        <w:numPr>
          <w:ilvl w:val="0"/>
          <w:numId w:val="2"/>
        </w:numPr>
        <w:spacing w:before="72" w:after="72" w:line="360" w:lineRule="auto"/>
        <w:jc w:val="center"/>
        <w:rPr>
          <w:rFonts w:ascii="宋体" w:hAnsi="宋体" w:eastAsia="宋体" w:cs="宋体"/>
          <w:b/>
          <w:kern w:val="44"/>
          <w:sz w:val="30"/>
          <w:szCs w:val="30"/>
        </w:rPr>
      </w:pPr>
      <w:bookmarkStart w:id="5" w:name="_Toc415494949"/>
      <w:bookmarkStart w:id="6" w:name="_Toc413373063"/>
      <w:bookmarkStart w:id="7" w:name="_Toc414383032"/>
      <w:bookmarkStart w:id="8" w:name="_Toc417738414"/>
      <w:bookmarkStart w:id="9" w:name="_Toc414383247"/>
      <w:bookmarkStart w:id="10" w:name="_Toc413372470"/>
      <w:bookmarkStart w:id="11" w:name="_Toc381489428"/>
      <w:bookmarkStart w:id="12" w:name="_Toc415496511"/>
      <w:bookmarkStart w:id="13" w:name="_Toc413404716"/>
      <w:r>
        <w:rPr>
          <w:rFonts w:hint="eastAsia" w:ascii="宋体" w:hAnsi="宋体" w:eastAsia="宋体" w:cs="宋体"/>
          <w:b/>
          <w:kern w:val="44"/>
          <w:sz w:val="30"/>
          <w:szCs w:val="30"/>
        </w:rPr>
        <w:t>法定代表人授权委托书</w:t>
      </w:r>
      <w:bookmarkEnd w:id="5"/>
      <w:bookmarkEnd w:id="6"/>
      <w:bookmarkEnd w:id="7"/>
      <w:bookmarkEnd w:id="8"/>
      <w:bookmarkEnd w:id="9"/>
      <w:bookmarkEnd w:id="10"/>
      <w:bookmarkEnd w:id="11"/>
      <w:bookmarkEnd w:id="12"/>
      <w:bookmarkEnd w:id="13"/>
    </w:p>
    <w:p>
      <w:pPr>
        <w:spacing w:before="156" w:beforeLines="50" w:after="156" w:afterLines="50" w:line="360" w:lineRule="auto"/>
        <w:rPr>
          <w:rFonts w:ascii="宋体" w:hAnsi="宋体" w:eastAsia="宋体" w:cs="宋体"/>
          <w:b/>
          <w:sz w:val="24"/>
        </w:rPr>
      </w:pPr>
      <w:r>
        <w:rPr>
          <w:rFonts w:hint="eastAsia" w:ascii="宋体" w:hAnsi="宋体" w:eastAsia="宋体" w:cs="宋体"/>
          <w:b/>
          <w:sz w:val="24"/>
        </w:rPr>
        <w:t>致：广东鼎信招标采购有限公司</w:t>
      </w:r>
    </w:p>
    <w:p>
      <w:pPr>
        <w:pStyle w:val="4"/>
        <w:spacing w:before="72" w:after="72" w:line="360" w:lineRule="auto"/>
        <w:ind w:firstLine="420"/>
        <w:rPr>
          <w:rFonts w:hAnsi="宋体" w:eastAsia="宋体" w:cs="宋体"/>
          <w:sz w:val="24"/>
        </w:rPr>
      </w:pPr>
      <w:r>
        <w:rPr>
          <w:rFonts w:hint="eastAsia" w:hAnsi="宋体" w:eastAsia="宋体" w:cs="宋体"/>
          <w:sz w:val="24"/>
        </w:rPr>
        <w:t>我</w:t>
      </w:r>
      <w:r>
        <w:rPr>
          <w:rFonts w:hint="eastAsia" w:hAnsi="宋体" w:eastAsia="宋体" w:cs="宋体"/>
          <w:sz w:val="24"/>
          <w:u w:val="single"/>
        </w:rPr>
        <w:t>　　   　　</w:t>
      </w:r>
      <w:r>
        <w:rPr>
          <w:rFonts w:hint="eastAsia" w:hAnsi="宋体" w:eastAsia="宋体" w:cs="宋体"/>
          <w:sz w:val="24"/>
        </w:rPr>
        <w:t>（姓名）系</w:t>
      </w:r>
      <w:r>
        <w:rPr>
          <w:rFonts w:hint="eastAsia" w:hAnsi="宋体" w:eastAsia="宋体" w:cs="宋体"/>
          <w:sz w:val="24"/>
          <w:u w:val="single"/>
        </w:rPr>
        <w:t>　　  　　　　</w:t>
      </w:r>
      <w:r>
        <w:rPr>
          <w:rFonts w:hint="eastAsia" w:hAnsi="宋体" w:eastAsia="宋体" w:cs="宋体"/>
          <w:sz w:val="24"/>
        </w:rPr>
        <w:t>（报价供应商名称）的法定代表人，现授权委托</w:t>
      </w:r>
      <w:r>
        <w:rPr>
          <w:rFonts w:hint="eastAsia" w:hAnsi="宋体" w:eastAsia="宋体" w:cs="宋体"/>
          <w:sz w:val="24"/>
          <w:u w:val="single"/>
        </w:rPr>
        <w:t>　　　  　　　　　   　　　</w:t>
      </w:r>
      <w:r>
        <w:rPr>
          <w:rFonts w:hint="eastAsia" w:hAnsi="宋体" w:eastAsia="宋体" w:cs="宋体"/>
          <w:sz w:val="24"/>
        </w:rPr>
        <w:t>（被授权人姓名、职务）为我公司授权代表，以本公司的名义参加</w:t>
      </w:r>
      <w:r>
        <w:rPr>
          <w:rFonts w:hint="eastAsia" w:hAnsi="宋体" w:eastAsia="宋体" w:cs="宋体"/>
          <w:sz w:val="24"/>
          <w:u w:val="single"/>
          <w:lang w:val="zh-CN"/>
        </w:rPr>
        <w:t>（项目名称、项目编号）</w:t>
      </w:r>
      <w:r>
        <w:rPr>
          <w:rFonts w:hint="eastAsia" w:hAnsi="宋体" w:eastAsia="宋体" w:cs="宋体"/>
          <w:sz w:val="24"/>
        </w:rPr>
        <w:t>的报价活动以及处理与之有关的一切事务。</w:t>
      </w:r>
    </w:p>
    <w:p>
      <w:pPr>
        <w:pStyle w:val="4"/>
        <w:spacing w:before="72" w:after="72" w:line="360" w:lineRule="auto"/>
        <w:ind w:firstLine="420"/>
        <w:rPr>
          <w:rFonts w:hAnsi="宋体" w:eastAsia="宋体" w:cs="宋体"/>
          <w:sz w:val="24"/>
        </w:rPr>
      </w:pPr>
      <w:r>
        <w:rPr>
          <w:rFonts w:hint="eastAsia" w:hAnsi="宋体" w:eastAsia="宋体" w:cs="宋体"/>
          <w:sz w:val="24"/>
        </w:rPr>
        <w:t>本授权委托书自法定代表人签字之日起生效，被授权人</w:t>
      </w:r>
      <w:r>
        <w:rPr>
          <w:rFonts w:hint="eastAsia" w:hAnsi="宋体" w:eastAsia="宋体" w:cs="宋体"/>
          <w:sz w:val="24"/>
          <w:u w:val="single"/>
        </w:rPr>
        <w:t>（报价供应商授权代表）</w:t>
      </w:r>
      <w:r>
        <w:rPr>
          <w:rFonts w:hint="eastAsia" w:hAnsi="宋体" w:eastAsia="宋体" w:cs="宋体"/>
          <w:sz w:val="24"/>
        </w:rPr>
        <w:t>无转委托权限。</w:t>
      </w:r>
    </w:p>
    <w:p>
      <w:pPr>
        <w:pStyle w:val="4"/>
        <w:spacing w:before="72" w:after="72" w:line="360" w:lineRule="auto"/>
        <w:ind w:firstLine="420"/>
        <w:rPr>
          <w:rFonts w:hAnsi="宋体" w:eastAsia="宋体" w:cs="宋体"/>
          <w:sz w:val="24"/>
        </w:rPr>
      </w:pPr>
    </w:p>
    <w:p>
      <w:pPr>
        <w:pStyle w:val="4"/>
        <w:spacing w:before="72" w:after="72" w:line="360" w:lineRule="auto"/>
        <w:rPr>
          <w:rFonts w:hAnsi="宋体" w:eastAsia="宋体" w:cs="宋体"/>
          <w:sz w:val="24"/>
        </w:rPr>
      </w:pPr>
    </w:p>
    <w:p>
      <w:pPr>
        <w:adjustRightInd w:val="0"/>
        <w:snapToGrid w:val="0"/>
        <w:spacing w:before="72" w:after="72" w:line="480" w:lineRule="auto"/>
        <w:rPr>
          <w:rFonts w:ascii="宋体" w:hAnsi="宋体" w:eastAsia="宋体" w:cs="宋体"/>
          <w:sz w:val="24"/>
          <w:u w:val="single"/>
        </w:rPr>
      </w:pPr>
      <w:r>
        <w:rPr>
          <w:rFonts w:hint="eastAsia" w:ascii="宋体" w:hAnsi="宋体" w:eastAsia="宋体" w:cs="宋体"/>
          <w:sz w:val="24"/>
        </w:rPr>
        <w:t>报价供应商名称（加盖公章）：</w:t>
      </w:r>
    </w:p>
    <w:p>
      <w:pPr>
        <w:adjustRightInd w:val="0"/>
        <w:snapToGrid w:val="0"/>
        <w:spacing w:before="72" w:after="72" w:line="480" w:lineRule="auto"/>
        <w:rPr>
          <w:rFonts w:ascii="宋体" w:hAnsi="宋体" w:eastAsia="宋体" w:cs="宋体"/>
          <w:sz w:val="24"/>
          <w:u w:val="single"/>
        </w:rPr>
      </w:pPr>
      <w:r>
        <w:rPr>
          <w:rFonts w:hint="eastAsia" w:ascii="宋体" w:hAnsi="宋体" w:eastAsia="宋体" w:cs="宋体"/>
          <w:sz w:val="24"/>
        </w:rPr>
        <w:t>报价供应商法定代表人（签字或盖私章）：</w:t>
      </w:r>
    </w:p>
    <w:p>
      <w:pPr>
        <w:pStyle w:val="4"/>
        <w:spacing w:before="72" w:after="72" w:line="360" w:lineRule="auto"/>
        <w:rPr>
          <w:rFonts w:hAnsi="宋体" w:eastAsia="宋体" w:cs="宋体"/>
          <w:sz w:val="24"/>
        </w:rPr>
      </w:pPr>
      <w:r>
        <w:rPr>
          <w:rFonts w:hint="eastAsia" w:hAnsi="宋体" w:eastAsia="宋体" w:cs="宋体"/>
          <w:sz w:val="24"/>
        </w:rPr>
        <w:t>签发日期：   年   月   日</w:t>
      </w:r>
    </w:p>
    <w:p>
      <w:pPr>
        <w:pStyle w:val="4"/>
        <w:spacing w:before="72" w:after="72" w:line="360" w:lineRule="auto"/>
        <w:rPr>
          <w:rFonts w:hAnsi="宋体" w:eastAsia="宋体" w:cs="宋体"/>
          <w:sz w:val="24"/>
        </w:rPr>
      </w:pPr>
    </w:p>
    <w:p>
      <w:pPr>
        <w:spacing w:before="72" w:after="72" w:line="360" w:lineRule="auto"/>
        <w:rPr>
          <w:rFonts w:ascii="宋体" w:hAnsi="宋体" w:eastAsia="宋体" w:cs="宋体"/>
          <w:b/>
          <w:bCs/>
          <w:sz w:val="24"/>
        </w:rPr>
      </w:pPr>
      <w:r>
        <w:rPr>
          <w:rFonts w:hint="eastAsia" w:ascii="宋体" w:hAnsi="宋体" w:eastAsia="宋体" w:cs="宋体"/>
          <w:b/>
          <w:bCs/>
          <w:sz w:val="24"/>
        </w:rPr>
        <mc:AlternateContent>
          <mc:Choice Requires="wps">
            <w:drawing>
              <wp:anchor distT="0" distB="0" distL="114300" distR="114300" simplePos="0" relativeHeight="251660288" behindDoc="0" locked="0" layoutInCell="1" allowOverlap="1">
                <wp:simplePos x="0" y="0"/>
                <wp:positionH relativeFrom="column">
                  <wp:posOffset>2622550</wp:posOffset>
                </wp:positionH>
                <wp:positionV relativeFrom="paragraph">
                  <wp:posOffset>102235</wp:posOffset>
                </wp:positionV>
                <wp:extent cx="2628900" cy="1755140"/>
                <wp:effectExtent l="4445" t="4445" r="14605" b="12065"/>
                <wp:wrapNone/>
                <wp:docPr id="9" name="矩形 9"/>
                <wp:cNvGraphicFramePr/>
                <a:graphic xmlns:a="http://schemas.openxmlformats.org/drawingml/2006/main">
                  <a:graphicData uri="http://schemas.microsoft.com/office/word/2010/wordprocessingShape">
                    <wps:wsp>
                      <wps:cNvSpPr/>
                      <wps:spPr>
                        <a:xfrm>
                          <a:off x="0" y="0"/>
                          <a:ext cx="2628900" cy="17551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72" w:after="72"/>
                              <w:rPr>
                                <w:ins w:id="8" w:author="XZA" w:date="2021-04-19T21:29:00Z"/>
                                <w:rFonts w:eastAsia="黑体"/>
                                <w:b/>
                                <w:sz w:val="30"/>
                              </w:rPr>
                            </w:pPr>
                          </w:p>
                          <w:p>
                            <w:pPr>
                              <w:spacing w:before="72" w:after="72"/>
                              <w:rPr>
                                <w:rFonts w:ascii="宋体" w:hAnsi="宋体" w:eastAsia="宋体" w:cs="宋体"/>
                                <w:b/>
                                <w:sz w:val="30"/>
                              </w:rPr>
                            </w:pPr>
                          </w:p>
                          <w:p>
                            <w:pPr>
                              <w:spacing w:before="72" w:after="72"/>
                              <w:jc w:val="center"/>
                              <w:rPr>
                                <w:rFonts w:ascii="宋体" w:hAnsi="宋体" w:eastAsia="宋体" w:cs="宋体"/>
                                <w:sz w:val="24"/>
                              </w:rPr>
                            </w:pPr>
                            <w:r>
                              <w:rPr>
                                <w:rFonts w:hint="eastAsia" w:ascii="宋体" w:hAnsi="宋体" w:eastAsia="宋体" w:cs="宋体"/>
                                <w:sz w:val="24"/>
                              </w:rPr>
                              <w:t>被授权人（授权代表）</w:t>
                            </w:r>
                          </w:p>
                          <w:p>
                            <w:pPr>
                              <w:spacing w:before="72" w:after="72"/>
                              <w:jc w:val="center"/>
                              <w:rPr>
                                <w:rFonts w:ascii="宋体" w:hAnsi="宋体" w:eastAsia="宋体" w:cs="宋体"/>
                                <w:sz w:val="24"/>
                              </w:rPr>
                            </w:pPr>
                            <w:r>
                              <w:rPr>
                                <w:rFonts w:hint="eastAsia" w:ascii="宋体" w:hAnsi="宋体" w:eastAsia="宋体" w:cs="宋体"/>
                                <w:sz w:val="24"/>
                              </w:rPr>
                              <w:t>居民身份证复印件粘贴处</w:t>
                            </w:r>
                          </w:p>
                          <w:p>
                            <w:pPr>
                              <w:spacing w:before="72" w:after="72"/>
                              <w:jc w:val="center"/>
                              <w:rPr>
                                <w:rFonts w:ascii="宋体" w:hAnsi="宋体" w:eastAsia="宋体" w:cs="宋体"/>
                                <w:sz w:val="24"/>
                              </w:rPr>
                            </w:pPr>
                            <w:r>
                              <w:rPr>
                                <w:rFonts w:hint="eastAsia" w:ascii="宋体" w:hAnsi="宋体" w:eastAsia="宋体" w:cs="宋体"/>
                                <w:sz w:val="24"/>
                              </w:rPr>
                              <w:t>（反面）</w:t>
                            </w:r>
                          </w:p>
                        </w:txbxContent>
                      </wps:txbx>
                      <wps:bodyPr upright="1"/>
                    </wps:wsp>
                  </a:graphicData>
                </a:graphic>
              </wp:anchor>
            </w:drawing>
          </mc:Choice>
          <mc:Fallback>
            <w:pict>
              <v:rect id="_x0000_s1026" o:spid="_x0000_s1026" o:spt="1" style="position:absolute;left:0pt;margin-left:206.5pt;margin-top:8.05pt;height:138.2pt;width:207pt;z-index:251660288;mso-width-relative:page;mso-height-relative:page;" fillcolor="#FFFFFF" filled="t" stroked="t" coordsize="21600,21600" o:gfxdata="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kzxpX2AAAAAoBAAAPAAAAAAAAAAEAIAAAACIA&#10;AABkcnMvZG93bnJldi54bWxQSwECFAAUAAAACACHTuJAr2FARAkCAAA4BAAADgAAAAAAAAABACAA&#10;AAAnAQAAZHJzL2Uyb0RvYy54bWxQSwUGAAAAAAYABgBZAQAAogUAAAAA&#10;">
                <v:fill on="t" focussize="0,0"/>
                <v:stroke color="#000000" joinstyle="miter"/>
                <v:imagedata o:title=""/>
                <o:lock v:ext="edit" aspectratio="f"/>
                <v:textbox>
                  <w:txbxContent>
                    <w:p>
                      <w:pPr>
                        <w:spacing w:before="72" w:after="72"/>
                        <w:rPr>
                          <w:ins w:id="9" w:author="XZA" w:date="2021-04-19T21:29:00Z"/>
                          <w:rFonts w:eastAsia="黑体"/>
                          <w:b/>
                          <w:sz w:val="30"/>
                        </w:rPr>
                      </w:pPr>
                    </w:p>
                    <w:p>
                      <w:pPr>
                        <w:spacing w:before="72" w:after="72"/>
                        <w:rPr>
                          <w:rFonts w:ascii="宋体" w:hAnsi="宋体" w:eastAsia="宋体" w:cs="宋体"/>
                          <w:b/>
                          <w:sz w:val="30"/>
                        </w:rPr>
                      </w:pPr>
                    </w:p>
                    <w:p>
                      <w:pPr>
                        <w:spacing w:before="72" w:after="72"/>
                        <w:jc w:val="center"/>
                        <w:rPr>
                          <w:rFonts w:ascii="宋体" w:hAnsi="宋体" w:eastAsia="宋体" w:cs="宋体"/>
                          <w:sz w:val="24"/>
                        </w:rPr>
                      </w:pPr>
                      <w:r>
                        <w:rPr>
                          <w:rFonts w:hint="eastAsia" w:ascii="宋体" w:hAnsi="宋体" w:eastAsia="宋体" w:cs="宋体"/>
                          <w:sz w:val="24"/>
                        </w:rPr>
                        <w:t>被授权人（授权代表）</w:t>
                      </w:r>
                    </w:p>
                    <w:p>
                      <w:pPr>
                        <w:spacing w:before="72" w:after="72"/>
                        <w:jc w:val="center"/>
                        <w:rPr>
                          <w:rFonts w:ascii="宋体" w:hAnsi="宋体" w:eastAsia="宋体" w:cs="宋体"/>
                          <w:sz w:val="24"/>
                        </w:rPr>
                      </w:pPr>
                      <w:r>
                        <w:rPr>
                          <w:rFonts w:hint="eastAsia" w:ascii="宋体" w:hAnsi="宋体" w:eastAsia="宋体" w:cs="宋体"/>
                          <w:sz w:val="24"/>
                        </w:rPr>
                        <w:t>居民身份证复印件粘贴处</w:t>
                      </w:r>
                    </w:p>
                    <w:p>
                      <w:pPr>
                        <w:spacing w:before="72" w:after="72"/>
                        <w:jc w:val="center"/>
                        <w:rPr>
                          <w:rFonts w:ascii="宋体" w:hAnsi="宋体" w:eastAsia="宋体" w:cs="宋体"/>
                          <w:sz w:val="24"/>
                        </w:rPr>
                      </w:pPr>
                      <w:r>
                        <w:rPr>
                          <w:rFonts w:hint="eastAsia" w:ascii="宋体" w:hAnsi="宋体" w:eastAsia="宋体" w:cs="宋体"/>
                          <w:sz w:val="24"/>
                        </w:rPr>
                        <w:t>（反面）</w:t>
                      </w:r>
                    </w:p>
                  </w:txbxContent>
                </v:textbox>
              </v:rect>
            </w:pict>
          </mc:Fallback>
        </mc:AlternateContent>
      </w:r>
      <w:r>
        <w:rPr>
          <w:rFonts w:hint="eastAsia" w:ascii="宋体" w:hAnsi="宋体" w:eastAsia="宋体" w:cs="宋体"/>
          <w:b/>
          <w:bCs/>
          <w:sz w:val="24"/>
        </w:rPr>
        <mc:AlternateContent>
          <mc:Choice Requires="wps">
            <w:drawing>
              <wp:anchor distT="0" distB="0" distL="114300" distR="114300" simplePos="0" relativeHeight="251661312" behindDoc="0" locked="0" layoutInCell="1" allowOverlap="1">
                <wp:simplePos x="0" y="0"/>
                <wp:positionH relativeFrom="column">
                  <wp:posOffset>-441960</wp:posOffset>
                </wp:positionH>
                <wp:positionV relativeFrom="paragraph">
                  <wp:posOffset>103505</wp:posOffset>
                </wp:positionV>
                <wp:extent cx="2628900" cy="1755140"/>
                <wp:effectExtent l="4445" t="4445" r="14605" b="12065"/>
                <wp:wrapNone/>
                <wp:docPr id="8" name="矩形 8"/>
                <wp:cNvGraphicFramePr/>
                <a:graphic xmlns:a="http://schemas.openxmlformats.org/drawingml/2006/main">
                  <a:graphicData uri="http://schemas.microsoft.com/office/word/2010/wordprocessingShape">
                    <wps:wsp>
                      <wps:cNvSpPr/>
                      <wps:spPr>
                        <a:xfrm>
                          <a:off x="0" y="0"/>
                          <a:ext cx="2628900" cy="17551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72" w:after="72"/>
                              <w:rPr>
                                <w:ins w:id="10" w:author="XZA" w:date="2021-04-19T21:29:00Z"/>
                                <w:rFonts w:eastAsia="黑体"/>
                                <w:b/>
                                <w:sz w:val="30"/>
                              </w:rPr>
                            </w:pPr>
                          </w:p>
                          <w:p>
                            <w:pPr>
                              <w:spacing w:before="72" w:after="72"/>
                              <w:rPr>
                                <w:ins w:id="11" w:author="XZA" w:date="2021-04-19T21:29:00Z"/>
                                <w:rFonts w:eastAsia="黑体"/>
                                <w:b/>
                                <w:sz w:val="30"/>
                              </w:rPr>
                            </w:pPr>
                          </w:p>
                          <w:p>
                            <w:pPr>
                              <w:spacing w:before="72" w:after="72"/>
                              <w:jc w:val="center"/>
                              <w:rPr>
                                <w:rFonts w:ascii="宋体" w:hAnsi="宋体" w:eastAsia="宋体" w:cs="宋体"/>
                                <w:sz w:val="24"/>
                              </w:rPr>
                            </w:pPr>
                            <w:r>
                              <w:rPr>
                                <w:rFonts w:hint="eastAsia" w:ascii="宋体" w:hAnsi="宋体" w:eastAsia="宋体" w:cs="宋体"/>
                                <w:sz w:val="24"/>
                              </w:rPr>
                              <w:t>被授权人（授权代表）</w:t>
                            </w:r>
                          </w:p>
                          <w:p>
                            <w:pPr>
                              <w:spacing w:before="72" w:after="72"/>
                              <w:jc w:val="center"/>
                              <w:rPr>
                                <w:rFonts w:ascii="宋体" w:hAnsi="宋体" w:eastAsia="宋体" w:cs="宋体"/>
                                <w:sz w:val="24"/>
                              </w:rPr>
                            </w:pPr>
                            <w:r>
                              <w:rPr>
                                <w:rFonts w:hint="eastAsia" w:ascii="宋体" w:hAnsi="宋体" w:eastAsia="宋体" w:cs="宋体"/>
                                <w:sz w:val="24"/>
                              </w:rPr>
                              <w:t>居民身份证复印件粘贴处</w:t>
                            </w:r>
                          </w:p>
                          <w:p>
                            <w:pPr>
                              <w:spacing w:before="72" w:after="72"/>
                              <w:jc w:val="center"/>
                              <w:rPr>
                                <w:rFonts w:ascii="宋体" w:hAnsi="宋体" w:eastAsia="宋体" w:cs="宋体"/>
                                <w:sz w:val="24"/>
                              </w:rPr>
                            </w:pPr>
                            <w:r>
                              <w:rPr>
                                <w:rFonts w:hint="eastAsia" w:ascii="宋体" w:hAnsi="宋体" w:eastAsia="宋体" w:cs="宋体"/>
                                <w:sz w:val="24"/>
                              </w:rPr>
                              <w:t>（正面）</w:t>
                            </w:r>
                          </w:p>
                        </w:txbxContent>
                      </wps:txbx>
                      <wps:bodyPr upright="1"/>
                    </wps:wsp>
                  </a:graphicData>
                </a:graphic>
              </wp:anchor>
            </w:drawing>
          </mc:Choice>
          <mc:Fallback>
            <w:pict>
              <v:rect id="_x0000_s1026" o:spid="_x0000_s1026" o:spt="1" style="position:absolute;left:0pt;margin-left:-34.8pt;margin-top:8.15pt;height:138.2pt;width:207pt;z-index:251661312;mso-width-relative:page;mso-height-relative:page;" fillcolor="#FFFFFF" filled="t" stroked="t" coordsize="21600,21600" o:gfxdata="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iqz3NkAAAAKAQAADwAAAAAAAAABACAAAAAi&#10;AAAAZHJzL2Rvd25yZXYueG1sUEsBAhQAFAAAAAgAh07iQD8j/5AJAgAAOAQAAA4AAAAAAAAAAQAg&#10;AAAAKAEAAGRycy9lMm9Eb2MueG1sUEsFBgAAAAAGAAYAWQEAAKMFAAAAAA==&#10;">
                <v:fill on="t" focussize="0,0"/>
                <v:stroke color="#000000" joinstyle="miter"/>
                <v:imagedata o:title=""/>
                <o:lock v:ext="edit" aspectratio="f"/>
                <v:textbox>
                  <w:txbxContent>
                    <w:p>
                      <w:pPr>
                        <w:spacing w:before="72" w:after="72"/>
                        <w:rPr>
                          <w:ins w:id="12" w:author="XZA" w:date="2021-04-19T21:29:00Z"/>
                          <w:rFonts w:eastAsia="黑体"/>
                          <w:b/>
                          <w:sz w:val="30"/>
                        </w:rPr>
                      </w:pPr>
                    </w:p>
                    <w:p>
                      <w:pPr>
                        <w:spacing w:before="72" w:after="72"/>
                        <w:rPr>
                          <w:ins w:id="13" w:author="XZA" w:date="2021-04-19T21:29:00Z"/>
                          <w:rFonts w:eastAsia="黑体"/>
                          <w:b/>
                          <w:sz w:val="30"/>
                        </w:rPr>
                      </w:pPr>
                    </w:p>
                    <w:p>
                      <w:pPr>
                        <w:spacing w:before="72" w:after="72"/>
                        <w:jc w:val="center"/>
                        <w:rPr>
                          <w:rFonts w:ascii="宋体" w:hAnsi="宋体" w:eastAsia="宋体" w:cs="宋体"/>
                          <w:sz w:val="24"/>
                        </w:rPr>
                      </w:pPr>
                      <w:r>
                        <w:rPr>
                          <w:rFonts w:hint="eastAsia" w:ascii="宋体" w:hAnsi="宋体" w:eastAsia="宋体" w:cs="宋体"/>
                          <w:sz w:val="24"/>
                        </w:rPr>
                        <w:t>被授权人（授权代表）</w:t>
                      </w:r>
                    </w:p>
                    <w:p>
                      <w:pPr>
                        <w:spacing w:before="72" w:after="72"/>
                        <w:jc w:val="center"/>
                        <w:rPr>
                          <w:rFonts w:ascii="宋体" w:hAnsi="宋体" w:eastAsia="宋体" w:cs="宋体"/>
                          <w:sz w:val="24"/>
                        </w:rPr>
                      </w:pPr>
                      <w:r>
                        <w:rPr>
                          <w:rFonts w:hint="eastAsia" w:ascii="宋体" w:hAnsi="宋体" w:eastAsia="宋体" w:cs="宋体"/>
                          <w:sz w:val="24"/>
                        </w:rPr>
                        <w:t>居民身份证复印件粘贴处</w:t>
                      </w:r>
                    </w:p>
                    <w:p>
                      <w:pPr>
                        <w:spacing w:before="72" w:after="72"/>
                        <w:jc w:val="center"/>
                        <w:rPr>
                          <w:rFonts w:ascii="宋体" w:hAnsi="宋体" w:eastAsia="宋体" w:cs="宋体"/>
                          <w:sz w:val="24"/>
                        </w:rPr>
                      </w:pPr>
                      <w:r>
                        <w:rPr>
                          <w:rFonts w:hint="eastAsia" w:ascii="宋体" w:hAnsi="宋体" w:eastAsia="宋体" w:cs="宋体"/>
                          <w:sz w:val="24"/>
                        </w:rPr>
                        <w:t>（正面）</w:t>
                      </w:r>
                    </w:p>
                  </w:txbxContent>
                </v:textbox>
              </v:rect>
            </w:pict>
          </mc:Fallback>
        </mc:AlternateContent>
      </w:r>
    </w:p>
    <w:p>
      <w:pPr>
        <w:spacing w:before="72" w:after="72" w:line="360" w:lineRule="auto"/>
        <w:rPr>
          <w:rFonts w:ascii="宋体" w:hAnsi="宋体" w:eastAsia="宋体" w:cs="宋体"/>
          <w:b/>
          <w:bCs/>
          <w:sz w:val="24"/>
        </w:rPr>
      </w:pPr>
    </w:p>
    <w:p>
      <w:pPr>
        <w:spacing w:before="72" w:after="72" w:line="360" w:lineRule="auto"/>
        <w:rPr>
          <w:rFonts w:ascii="宋体" w:hAnsi="宋体" w:eastAsia="宋体" w:cs="宋体"/>
          <w:b/>
          <w:bCs/>
          <w:sz w:val="24"/>
        </w:rPr>
      </w:pPr>
    </w:p>
    <w:p>
      <w:pPr>
        <w:spacing w:before="72" w:after="72" w:line="360" w:lineRule="auto"/>
        <w:rPr>
          <w:rFonts w:ascii="宋体" w:hAnsi="宋体" w:eastAsia="宋体" w:cs="宋体"/>
          <w:b/>
          <w:bCs/>
          <w:sz w:val="24"/>
        </w:rPr>
      </w:pPr>
    </w:p>
    <w:p>
      <w:pPr>
        <w:spacing w:before="72" w:after="72" w:line="360" w:lineRule="auto"/>
        <w:rPr>
          <w:rFonts w:ascii="宋体" w:hAnsi="宋体" w:eastAsia="宋体" w:cs="宋体"/>
          <w:b/>
          <w:bCs/>
          <w:sz w:val="24"/>
        </w:rPr>
      </w:pPr>
    </w:p>
    <w:p/>
    <w:p/>
    <w:p/>
    <w:p/>
    <w:p/>
    <w:p/>
    <w:p/>
    <w:p/>
    <w:p/>
    <w:p/>
    <w:p/>
    <w:p>
      <w:pPr>
        <w:jc w:val="center"/>
        <w:rPr>
          <w:rFonts w:ascii="宋体" w:hAnsi="宋体" w:eastAsia="宋体" w:cs="宋体"/>
          <w:b/>
          <w:bCs/>
          <w:sz w:val="32"/>
          <w:szCs w:val="32"/>
        </w:rPr>
      </w:pPr>
      <w:r>
        <w:rPr>
          <w:rFonts w:hint="eastAsia" w:ascii="宋体" w:hAnsi="宋体" w:eastAsia="宋体" w:cs="宋体"/>
          <w:b/>
          <w:bCs/>
          <w:sz w:val="32"/>
          <w:szCs w:val="32"/>
        </w:rPr>
        <w:t>3、营业执照复印件</w:t>
      </w: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both"/>
        <w:rPr>
          <w:rFonts w:ascii="宋体" w:hAnsi="宋体" w:eastAsia="宋体" w:cs="宋体"/>
          <w:b/>
          <w:bCs/>
          <w:sz w:val="32"/>
          <w:szCs w:val="32"/>
        </w:rPr>
      </w:pPr>
    </w:p>
    <w:p>
      <w:pPr>
        <w:jc w:val="center"/>
        <w:rPr>
          <w:rFonts w:ascii="宋体" w:hAnsi="宋体" w:eastAsia="宋体" w:cs="宋体"/>
          <w:b/>
          <w:bCs/>
          <w:sz w:val="32"/>
          <w:szCs w:val="32"/>
        </w:rPr>
      </w:pPr>
    </w:p>
    <w:p>
      <w:pPr>
        <w:jc w:val="both"/>
        <w:rPr>
          <w:rFonts w:ascii="宋体" w:hAnsi="宋体" w:eastAsia="宋体" w:cs="宋体"/>
          <w:b/>
          <w:bCs/>
          <w:sz w:val="32"/>
          <w:szCs w:val="32"/>
        </w:rPr>
      </w:pPr>
    </w:p>
    <w:p>
      <w:pPr>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4、</w:t>
      </w:r>
      <w:r>
        <w:rPr>
          <w:rFonts w:hint="eastAsia" w:ascii="宋体" w:hAnsi="宋体" w:eastAsia="宋体" w:cs="宋体"/>
          <w:b/>
          <w:bCs/>
          <w:sz w:val="32"/>
          <w:szCs w:val="32"/>
        </w:rPr>
        <w:t>涉及高空作业的部分，需持高空作业资格证书上岗</w:t>
      </w:r>
    </w:p>
    <w:p>
      <w:pPr>
        <w:numPr>
          <w:ilvl w:val="0"/>
          <w:numId w:val="0"/>
        </w:numPr>
        <w:ind w:left="420" w:leftChars="0"/>
        <w:jc w:val="center"/>
        <w:rPr>
          <w:rFonts w:ascii="宋体" w:hAnsi="宋体" w:eastAsia="宋体" w:cs="宋体"/>
          <w:b/>
          <w:bCs/>
          <w:sz w:val="32"/>
          <w:szCs w:val="32"/>
        </w:rPr>
      </w:pPr>
      <w:r>
        <w:rPr>
          <w:rFonts w:hint="eastAsia" w:ascii="宋体" w:hAnsi="宋体" w:eastAsia="宋体" w:cs="宋体"/>
          <w:b/>
          <w:bCs/>
          <w:sz w:val="32"/>
          <w:szCs w:val="32"/>
        </w:rPr>
        <w:t>（提供承诺函）</w:t>
      </w:r>
    </w:p>
    <w:p>
      <w:pPr>
        <w:jc w:val="center"/>
        <w:rPr>
          <w:rFonts w:ascii="宋体" w:hAnsi="宋体" w:eastAsia="宋体" w:cs="宋体"/>
          <w:b/>
          <w:bCs/>
          <w:sz w:val="32"/>
          <w:szCs w:val="32"/>
        </w:rPr>
      </w:pPr>
    </w:p>
    <w:p>
      <w:pPr>
        <w:jc w:val="center"/>
        <w:rPr>
          <w:rFonts w:ascii="宋体" w:hAnsi="宋体" w:eastAsia="宋体" w:cs="宋体"/>
          <w:b/>
          <w:bCs/>
          <w:sz w:val="32"/>
          <w:szCs w:val="32"/>
        </w:rPr>
      </w:pPr>
      <w:r>
        <w:rPr>
          <w:rFonts w:hint="eastAsia" w:ascii="宋体" w:hAnsi="宋体" w:eastAsia="宋体" w:cs="宋体"/>
          <w:b/>
          <w:bCs/>
          <w:sz w:val="32"/>
          <w:szCs w:val="32"/>
        </w:rPr>
        <w:t>承诺函</w:t>
      </w:r>
    </w:p>
    <w:p>
      <w:pPr>
        <w:rPr>
          <w:rFonts w:ascii="宋体" w:hAnsi="宋体" w:eastAsia="宋体" w:cs="宋体"/>
          <w:b/>
          <w:bCs/>
          <w:sz w:val="24"/>
        </w:rPr>
      </w:pPr>
    </w:p>
    <w:p>
      <w:pPr>
        <w:rPr>
          <w:rFonts w:ascii="宋体" w:hAnsi="宋体" w:eastAsia="宋体" w:cs="宋体"/>
          <w:sz w:val="24"/>
        </w:rPr>
      </w:pPr>
      <w:r>
        <w:rPr>
          <w:rFonts w:hint="eastAsia" w:ascii="宋体" w:hAnsi="宋体" w:eastAsia="宋体" w:cs="宋体"/>
          <w:sz w:val="24"/>
        </w:rPr>
        <w:t>致：广州市白云区江高镇小塘村经济联合社</w:t>
      </w:r>
    </w:p>
    <w:p>
      <w:pPr>
        <w:rPr>
          <w:rFonts w:ascii="宋体" w:hAnsi="宋体" w:eastAsia="宋体" w:cs="宋体"/>
          <w:sz w:val="24"/>
        </w:rPr>
      </w:pP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u w:val="single"/>
        </w:rPr>
        <w:t xml:space="preserve">（报价供应商名称） </w:t>
      </w:r>
      <w:r>
        <w:rPr>
          <w:rFonts w:hint="eastAsia" w:ascii="宋体" w:hAnsi="宋体" w:eastAsia="宋体" w:cs="宋体"/>
          <w:sz w:val="24"/>
        </w:rPr>
        <w:t>在承包贵单位</w:t>
      </w:r>
      <w:r>
        <w:rPr>
          <w:rFonts w:hint="eastAsia" w:ascii="宋体" w:hAnsi="宋体" w:eastAsia="宋体" w:cs="宋体"/>
          <w:sz w:val="24"/>
          <w:u w:val="single"/>
        </w:rPr>
        <w:t xml:space="preserve"> 广州市白云区江高镇小塘村经济联合社技术师范大学宿舍楼外墙修复项目 （项目编号：DXZB-2021GPA0151）</w:t>
      </w:r>
      <w:r>
        <w:rPr>
          <w:rFonts w:hint="eastAsia" w:ascii="宋体" w:hAnsi="宋体" w:eastAsia="宋体" w:cs="宋体"/>
          <w:sz w:val="24"/>
        </w:rPr>
        <w:t>时，若涉及高空作业部分，高空作业工人必须佩带安全带，安全帽，高空作业人员必须持证上岗，在施工前提前把高空作业人员相关证件复印件交至招标人备案。在施工过程中发生任何安全事故均与招标方无任何关联。</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特此承诺。</w:t>
      </w:r>
    </w:p>
    <w:p>
      <w:pPr>
        <w:adjustRightInd w:val="0"/>
        <w:snapToGrid w:val="0"/>
        <w:spacing w:line="360" w:lineRule="auto"/>
        <w:ind w:firstLine="482" w:firstLineChars="200"/>
        <w:rPr>
          <w:rFonts w:ascii="宋体" w:hAnsi="宋体" w:eastAsia="宋体" w:cs="宋体"/>
          <w:b/>
          <w:bCs/>
          <w:sz w:val="24"/>
        </w:rPr>
      </w:pPr>
    </w:p>
    <w:p>
      <w:pPr>
        <w:adjustRightInd w:val="0"/>
        <w:snapToGrid w:val="0"/>
        <w:spacing w:line="360" w:lineRule="auto"/>
        <w:ind w:firstLine="482" w:firstLineChars="200"/>
        <w:rPr>
          <w:rFonts w:ascii="宋体" w:hAnsi="宋体" w:eastAsia="宋体" w:cs="宋体"/>
          <w:b/>
          <w:bCs/>
          <w:sz w:val="24"/>
        </w:rPr>
      </w:pPr>
    </w:p>
    <w:p>
      <w:pPr>
        <w:adjustRightInd w:val="0"/>
        <w:snapToGrid w:val="0"/>
        <w:spacing w:line="360" w:lineRule="auto"/>
        <w:ind w:firstLine="482" w:firstLineChars="200"/>
        <w:rPr>
          <w:rFonts w:ascii="宋体" w:hAnsi="宋体" w:eastAsia="宋体" w:cs="宋体"/>
          <w:b/>
          <w:bCs/>
          <w:sz w:val="24"/>
        </w:rPr>
      </w:pPr>
    </w:p>
    <w:p>
      <w:pPr>
        <w:adjustRightInd w:val="0"/>
        <w:snapToGrid w:val="0"/>
        <w:spacing w:before="72" w:after="72" w:line="480" w:lineRule="auto"/>
        <w:ind w:firstLine="2400" w:firstLineChars="1000"/>
        <w:rPr>
          <w:rFonts w:ascii="宋体" w:hAnsi="宋体" w:eastAsia="宋体" w:cs="宋体"/>
          <w:sz w:val="24"/>
          <w:u w:val="single"/>
        </w:rPr>
      </w:pPr>
      <w:r>
        <w:rPr>
          <w:rFonts w:hint="eastAsia" w:ascii="宋体" w:hAnsi="宋体" w:eastAsia="宋体" w:cs="宋体"/>
          <w:sz w:val="24"/>
        </w:rPr>
        <w:t>报价供应商名称（加盖公章）：</w:t>
      </w:r>
    </w:p>
    <w:p>
      <w:pPr>
        <w:adjustRightInd w:val="0"/>
        <w:snapToGrid w:val="0"/>
        <w:spacing w:before="72" w:after="72" w:line="480" w:lineRule="auto"/>
        <w:ind w:firstLine="2400" w:firstLineChars="1000"/>
        <w:rPr>
          <w:rFonts w:ascii="宋体" w:hAnsi="宋体" w:eastAsia="宋体" w:cs="宋体"/>
          <w:sz w:val="24"/>
          <w:u w:val="single"/>
        </w:rPr>
      </w:pPr>
      <w:r>
        <w:rPr>
          <w:rFonts w:hint="eastAsia" w:ascii="宋体" w:hAnsi="宋体" w:eastAsia="宋体" w:cs="宋体"/>
          <w:sz w:val="24"/>
        </w:rPr>
        <w:t>报价供应商法定代表人（签字或盖私章）：</w:t>
      </w:r>
    </w:p>
    <w:p>
      <w:pPr>
        <w:pStyle w:val="4"/>
        <w:spacing w:before="72" w:after="72" w:line="360" w:lineRule="auto"/>
        <w:ind w:firstLine="2400" w:firstLineChars="1000"/>
        <w:rPr>
          <w:rFonts w:hAnsi="宋体" w:eastAsia="宋体" w:cs="宋体"/>
          <w:sz w:val="24"/>
        </w:rPr>
      </w:pPr>
      <w:r>
        <w:rPr>
          <w:rFonts w:hint="eastAsia" w:hAnsi="宋体" w:eastAsia="宋体" w:cs="宋体"/>
          <w:sz w:val="24"/>
        </w:rPr>
        <w:t>日期：   年   月   日</w:t>
      </w: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jc w:val="center"/>
        <w:rPr>
          <w:rFonts w:ascii="宋体" w:hAnsi="宋体" w:eastAsia="宋体" w:cs="宋体"/>
          <w:b/>
          <w:bCs/>
          <w:sz w:val="32"/>
          <w:szCs w:val="32"/>
        </w:rPr>
      </w:pPr>
    </w:p>
    <w:p>
      <w:pPr>
        <w:numPr>
          <w:ilvl w:val="0"/>
          <w:numId w:val="0"/>
        </w:numPr>
        <w:ind w:left="420" w:leftChars="0"/>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5、</w:t>
      </w:r>
      <w:r>
        <w:rPr>
          <w:rFonts w:hint="eastAsia" w:ascii="宋体" w:hAnsi="宋体" w:eastAsia="宋体" w:cs="宋体"/>
          <w:b/>
          <w:bCs/>
          <w:sz w:val="32"/>
          <w:szCs w:val="32"/>
        </w:rPr>
        <w:t>设计费支付承诺书</w:t>
      </w:r>
    </w:p>
    <w:p>
      <w:pPr>
        <w:spacing w:line="360" w:lineRule="auto"/>
        <w:rPr>
          <w:rFonts w:hint="eastAsia"/>
        </w:rPr>
      </w:pPr>
      <w:r>
        <w:rPr>
          <w:rFonts w:hint="eastAsia" w:ascii="宋体" w:hAnsi="宋体" w:eastAsia="宋体" w:cs="宋体"/>
          <w:sz w:val="24"/>
        </w:rPr>
        <w:t>致</w:t>
      </w:r>
      <w:bookmarkStart w:id="14" w:name="_Toc388864508"/>
      <w:bookmarkStart w:id="15" w:name="_Toc388864904"/>
      <w:bookmarkStart w:id="16" w:name="_Toc436785305"/>
      <w:r>
        <w:rPr>
          <w:rFonts w:hint="eastAsia" w:ascii="宋体" w:hAnsi="宋体" w:eastAsia="宋体" w:cs="宋体"/>
          <w:sz w:val="24"/>
        </w:rPr>
        <w:t>：广州市白云区江高镇小塘村经济联合社</w:t>
      </w:r>
    </w:p>
    <w:bookmarkEnd w:id="14"/>
    <w:bookmarkEnd w:id="15"/>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本公司</w:t>
      </w:r>
      <w:r>
        <w:rPr>
          <w:rFonts w:hint="eastAsia" w:ascii="宋体" w:hAnsi="宋体" w:eastAsia="宋体" w:cs="宋体"/>
          <w:sz w:val="24"/>
          <w:u w:val="single"/>
        </w:rPr>
        <w:t xml:space="preserve">     (</w:t>
      </w:r>
      <w:bookmarkEnd w:id="16"/>
      <w:r>
        <w:rPr>
          <w:rFonts w:hint="eastAsia" w:ascii="宋体" w:hAnsi="宋体" w:eastAsia="宋体" w:cs="宋体"/>
          <w:sz w:val="24"/>
          <w:u w:val="single"/>
        </w:rPr>
        <w:t xml:space="preserve">报价供应商全称)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在承包贵单位</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广州市白云区江高镇小塘村经济联合社于广东技术师范大学宿舍楼外墙修复项目</w:t>
      </w:r>
      <w:r>
        <w:rPr>
          <w:rFonts w:hint="eastAsia" w:ascii="宋体" w:hAnsi="宋体" w:eastAsia="宋体" w:cs="宋体"/>
          <w:sz w:val="24"/>
        </w:rPr>
        <w:t>(项目编号：</w:t>
      </w:r>
      <w:r>
        <w:rPr>
          <w:rFonts w:hint="eastAsia" w:ascii="宋体" w:hAnsi="宋体" w:eastAsia="宋体" w:cs="宋体"/>
          <w:sz w:val="24"/>
          <w:lang w:eastAsia="zh-CN"/>
        </w:rPr>
        <w:t>DXZB-2021GPA01</w:t>
      </w:r>
      <w:r>
        <w:rPr>
          <w:rFonts w:hint="eastAsia" w:ascii="宋体" w:hAnsi="宋体" w:eastAsia="宋体" w:cs="宋体"/>
          <w:sz w:val="24"/>
          <w:lang w:val="en-US" w:eastAsia="zh-CN"/>
        </w:rPr>
        <w:t>51</w:t>
      </w:r>
      <w:r>
        <w:rPr>
          <w:rFonts w:hint="eastAsia" w:ascii="宋体" w:hAnsi="宋体" w:eastAsia="宋体" w:cs="宋体"/>
          <w:sz w:val="24"/>
        </w:rPr>
        <w:t>)</w:t>
      </w:r>
      <w:r>
        <w:rPr>
          <w:rFonts w:hint="eastAsia" w:ascii="宋体" w:hAnsi="宋体" w:eastAsia="宋体" w:cs="宋体"/>
          <w:sz w:val="24"/>
          <w:lang w:val="en-US" w:eastAsia="zh-CN"/>
        </w:rPr>
        <w:t>中如获成交,保证向第三方缴纳3000元设计费。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如我公司违约，愿承担全部法律责任。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特此承诺!</w:t>
      </w: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rPr>
        <w:t>报价供应商名称（盖章）：</w:t>
      </w:r>
    </w:p>
    <w:p>
      <w:pPr>
        <w:spacing w:line="360" w:lineRule="auto"/>
        <w:rPr>
          <w:rFonts w:hint="eastAsia" w:ascii="宋体" w:hAnsi="宋体" w:eastAsia="宋体" w:cs="宋体"/>
          <w:sz w:val="24"/>
        </w:rPr>
      </w:pPr>
      <w:r>
        <w:rPr>
          <w:rFonts w:hint="eastAsia" w:ascii="宋体" w:hAnsi="宋体" w:eastAsia="宋体" w:cs="宋体"/>
          <w:sz w:val="24"/>
        </w:rPr>
        <w:t>报价供应商法定代表人（或其授权代表）（签字或盖章）：</w:t>
      </w:r>
    </w:p>
    <w:p>
      <w:pPr>
        <w:spacing w:line="360" w:lineRule="auto"/>
        <w:rPr>
          <w:rFonts w:hint="eastAsia" w:ascii="宋体" w:hAnsi="宋体" w:eastAsia="宋体" w:cs="宋体"/>
          <w:sz w:val="24"/>
        </w:rPr>
      </w:pPr>
      <w:r>
        <w:rPr>
          <w:rFonts w:hint="eastAsia" w:ascii="宋体" w:hAnsi="宋体" w:eastAsia="宋体" w:cs="宋体"/>
          <w:sz w:val="24"/>
        </w:rPr>
        <w:t>日期：   年   月   日</w:t>
      </w: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pStyle w:val="2"/>
        <w:rPr>
          <w:rFonts w:hint="eastAsia"/>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both"/>
        <w:rPr>
          <w:rFonts w:hint="eastAsia" w:ascii="宋体" w:hAnsi="宋体" w:eastAsia="宋体" w:cs="宋体"/>
          <w:b/>
          <w:bCs/>
          <w:sz w:val="32"/>
          <w:szCs w:val="32"/>
        </w:rPr>
      </w:pPr>
    </w:p>
    <w:p>
      <w:pPr>
        <w:jc w:val="center"/>
        <w:rPr>
          <w:rFonts w:ascii="宋体" w:hAnsi="宋体" w:eastAsia="宋体" w:cs="宋体"/>
          <w:b/>
          <w:bCs/>
          <w:sz w:val="32"/>
          <w:szCs w:val="32"/>
        </w:rPr>
      </w:pPr>
      <w:r>
        <w:rPr>
          <w:rFonts w:hint="eastAsia" w:ascii="宋体" w:hAnsi="宋体" w:eastAsia="宋体" w:cs="宋体"/>
          <w:b/>
          <w:bCs/>
          <w:sz w:val="32"/>
          <w:szCs w:val="32"/>
          <w:lang w:val="en-US" w:eastAsia="zh-CN"/>
        </w:rPr>
        <w:t>6</w:t>
      </w:r>
      <w:r>
        <w:rPr>
          <w:rFonts w:hint="eastAsia" w:ascii="宋体" w:hAnsi="宋体" w:eastAsia="宋体" w:cs="宋体"/>
          <w:b/>
          <w:bCs/>
          <w:sz w:val="32"/>
          <w:szCs w:val="32"/>
        </w:rPr>
        <w:t>、施工方案（如有）</w:t>
      </w:r>
    </w:p>
    <w:p>
      <w:bookmarkStart w:id="17" w:name="_GoBack"/>
      <w:bookmarkEnd w:id="1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posOffset>2409825</wp:posOffset>
              </wp:positionH>
              <wp:positionV relativeFrom="paragraph">
                <wp:posOffset>-28575</wp:posOffset>
              </wp:positionV>
              <wp:extent cx="545465" cy="1993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45465" cy="199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宋体" w:hAnsi="宋体" w:eastAsia="宋体" w:cs="宋体"/>
                              <w:sz w:val="20"/>
                              <w:szCs w:val="28"/>
                            </w:rPr>
                          </w:pPr>
                          <w:r>
                            <w:rPr>
                              <w:rFonts w:hint="eastAsia" w:ascii="宋体" w:hAnsi="宋体" w:eastAsia="宋体" w:cs="宋体"/>
                              <w:sz w:val="20"/>
                              <w:szCs w:val="28"/>
                            </w:rPr>
                            <w:t xml:space="preserve">第 </w:t>
                          </w:r>
                          <w:r>
                            <w:rPr>
                              <w:rFonts w:hint="eastAsia" w:ascii="宋体" w:hAnsi="宋体" w:eastAsia="宋体" w:cs="宋体"/>
                              <w:sz w:val="20"/>
                              <w:szCs w:val="28"/>
                            </w:rPr>
                            <w:fldChar w:fldCharType="begin"/>
                          </w:r>
                          <w:r>
                            <w:rPr>
                              <w:rFonts w:hint="eastAsia" w:ascii="宋体" w:hAnsi="宋体" w:eastAsia="宋体" w:cs="宋体"/>
                              <w:sz w:val="20"/>
                              <w:szCs w:val="28"/>
                            </w:rPr>
                            <w:instrText xml:space="preserve"> PAGE  \* MERGEFORMAT </w:instrText>
                          </w:r>
                          <w:r>
                            <w:rPr>
                              <w:rFonts w:hint="eastAsia" w:ascii="宋体" w:hAnsi="宋体" w:eastAsia="宋体" w:cs="宋体"/>
                              <w:sz w:val="20"/>
                              <w:szCs w:val="28"/>
                            </w:rPr>
                            <w:fldChar w:fldCharType="separate"/>
                          </w:r>
                          <w:r>
                            <w:rPr>
                              <w:rFonts w:ascii="宋体" w:hAnsi="宋体" w:eastAsia="宋体" w:cs="宋体"/>
                              <w:sz w:val="20"/>
                              <w:szCs w:val="28"/>
                            </w:rPr>
                            <w:t>4</w:t>
                          </w:r>
                          <w:r>
                            <w:rPr>
                              <w:rFonts w:hint="eastAsia" w:ascii="宋体" w:hAnsi="宋体" w:eastAsia="宋体" w:cs="宋体"/>
                              <w:sz w:val="20"/>
                              <w:szCs w:val="28"/>
                            </w:rPr>
                            <w:fldChar w:fldCharType="end"/>
                          </w:r>
                          <w:r>
                            <w:rPr>
                              <w:rFonts w:hint="eastAsia" w:ascii="宋体" w:hAnsi="宋体" w:eastAsia="宋体" w:cs="宋体"/>
                              <w:sz w:val="20"/>
                              <w:szCs w:val="28"/>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9.75pt;margin-top:-2.25pt;height:15.7pt;width:42.95pt;mso-position-horizontal-relative:margin;z-index:251659264;mso-width-relative:page;mso-height-relative:page;" filled="f" stroked="f" coordsize="21600,21600" o:gfxdata="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wAnwvZAAAACQEAAA8AAAAAAAAAAQAgAAAAIgAAAGRycy9kb3ducmV2Lnht&#10;bFBLAQIUABQAAAAIAIdO4kBa12OJMQIAAFUEAAAOAAAAAAAAAAEAIAAAACgBAABkcnMvZTJvRG9j&#10;LnhtbFBLBQYAAAAABgAGAFkBAADLBQAAAAA=&#10;">
              <v:fill on="f" focussize="0,0"/>
              <v:stroke on="f" weight="0.5pt"/>
              <v:imagedata o:title=""/>
              <o:lock v:ext="edit" aspectratio="f"/>
              <v:textbox inset="0mm,0mm,0mm,0mm">
                <w:txbxContent>
                  <w:p>
                    <w:pPr>
                      <w:pStyle w:val="5"/>
                      <w:rPr>
                        <w:rFonts w:ascii="宋体" w:hAnsi="宋体" w:eastAsia="宋体" w:cs="宋体"/>
                        <w:sz w:val="20"/>
                        <w:szCs w:val="28"/>
                      </w:rPr>
                    </w:pPr>
                    <w:r>
                      <w:rPr>
                        <w:rFonts w:hint="eastAsia" w:ascii="宋体" w:hAnsi="宋体" w:eastAsia="宋体" w:cs="宋体"/>
                        <w:sz w:val="20"/>
                        <w:szCs w:val="28"/>
                      </w:rPr>
                      <w:t xml:space="preserve">第 </w:t>
                    </w:r>
                    <w:r>
                      <w:rPr>
                        <w:rFonts w:hint="eastAsia" w:ascii="宋体" w:hAnsi="宋体" w:eastAsia="宋体" w:cs="宋体"/>
                        <w:sz w:val="20"/>
                        <w:szCs w:val="28"/>
                      </w:rPr>
                      <w:fldChar w:fldCharType="begin"/>
                    </w:r>
                    <w:r>
                      <w:rPr>
                        <w:rFonts w:hint="eastAsia" w:ascii="宋体" w:hAnsi="宋体" w:eastAsia="宋体" w:cs="宋体"/>
                        <w:sz w:val="20"/>
                        <w:szCs w:val="28"/>
                      </w:rPr>
                      <w:instrText xml:space="preserve"> PAGE  \* MERGEFORMAT </w:instrText>
                    </w:r>
                    <w:r>
                      <w:rPr>
                        <w:rFonts w:hint="eastAsia" w:ascii="宋体" w:hAnsi="宋体" w:eastAsia="宋体" w:cs="宋体"/>
                        <w:sz w:val="20"/>
                        <w:szCs w:val="28"/>
                      </w:rPr>
                      <w:fldChar w:fldCharType="separate"/>
                    </w:r>
                    <w:r>
                      <w:rPr>
                        <w:rFonts w:ascii="宋体" w:hAnsi="宋体" w:eastAsia="宋体" w:cs="宋体"/>
                        <w:sz w:val="20"/>
                        <w:szCs w:val="28"/>
                      </w:rPr>
                      <w:t>4</w:t>
                    </w:r>
                    <w:r>
                      <w:rPr>
                        <w:rFonts w:hint="eastAsia" w:ascii="宋体" w:hAnsi="宋体" w:eastAsia="宋体" w:cs="宋体"/>
                        <w:sz w:val="20"/>
                        <w:szCs w:val="28"/>
                      </w:rPr>
                      <w:fldChar w:fldCharType="end"/>
                    </w:r>
                    <w:r>
                      <w:rPr>
                        <w:rFonts w:hint="eastAsia" w:ascii="宋体" w:hAnsi="宋体" w:eastAsia="宋体" w:cs="宋体"/>
                        <w:sz w:val="20"/>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6B721"/>
    <w:multiLevelType w:val="singleLevel"/>
    <w:tmpl w:val="58B6B721"/>
    <w:lvl w:ilvl="0" w:tentative="0">
      <w:start w:val="1"/>
      <w:numFmt w:val="decimal"/>
      <w:suff w:val="nothing"/>
      <w:lvlText w:val="%1、"/>
      <w:lvlJc w:val="left"/>
      <w:pPr>
        <w:ind w:left="0" w:firstLine="420"/>
      </w:pPr>
      <w:rPr>
        <w:rFonts w:hint="default"/>
      </w:rPr>
    </w:lvl>
  </w:abstractNum>
  <w:abstractNum w:abstractNumId="1">
    <w:nsid w:val="58BADFDF"/>
    <w:multiLevelType w:val="singleLevel"/>
    <w:tmpl w:val="58BADFDF"/>
    <w:lvl w:ilvl="0" w:tentative="0">
      <w:start w:val="1"/>
      <w:numFmt w:val="decimal"/>
      <w:suff w:val="nothing"/>
      <w:lvlText w:val="（%1）"/>
      <w:lvlJc w:val="left"/>
      <w:pPr>
        <w:tabs>
          <w:tab w:val="left" w:pos="0"/>
        </w:tabs>
        <w:ind w:left="0" w:firstLine="420"/>
      </w:pPr>
      <w:rPr>
        <w:rFonts w:hint="default"/>
        <w:b/>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ZA">
    <w15:presenceInfo w15:providerId="WPS Office" w15:userId="2890904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81F1C"/>
    <w:rsid w:val="6F481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tabs>
        <w:tab w:val="left" w:pos="720"/>
      </w:tabs>
      <w:spacing w:before="260" w:after="260" w:line="413" w:lineRule="auto"/>
      <w:outlineLvl w:val="1"/>
    </w:pPr>
    <w:rPr>
      <w:rFonts w:ascii="Arial" w:hAnsi="Arial" w:eastAsia="黑体"/>
      <w:b/>
      <w:bCs/>
      <w:sz w:val="32"/>
      <w:szCs w:val="32"/>
    </w:rPr>
  </w:style>
  <w:style w:type="paragraph" w:styleId="3">
    <w:name w:val="heading 3"/>
    <w:basedOn w:val="1"/>
    <w:next w:val="1"/>
    <w:unhideWhenUsed/>
    <w:qFormat/>
    <w:uiPriority w:val="0"/>
    <w:pPr>
      <w:keepNext/>
      <w:keepLines/>
      <w:tabs>
        <w:tab w:val="left" w:pos="720"/>
      </w:tabs>
      <w:spacing w:before="260" w:after="260" w:line="413" w:lineRule="auto"/>
      <w:ind w:left="720" w:hanging="432"/>
      <w:outlineLvl w:val="2"/>
    </w:pPr>
    <w:rPr>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xl25"/>
    <w:basedOn w:val="1"/>
    <w:qFormat/>
    <w:uiPriority w:val="0"/>
    <w:pPr>
      <w:widowControl/>
      <w:pBdr>
        <w:bottom w:val="single" w:color="auto" w:sz="4" w:space="0"/>
        <w:right w:val="single" w:color="auto" w:sz="4" w:space="0"/>
      </w:pBdr>
      <w:spacing w:beforeAutospacing="1" w:afterAutospacing="1"/>
      <w:jc w:val="center"/>
    </w:pPr>
    <w:rPr>
      <w:rFonts w:ascii="宋体" w:hAnsi="宋体"/>
      <w:kern w:val="0"/>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2021-08-03T10:13:00Z</dcterms:created>
  <dc:creator>LXL</dc:creator>
  <cp:lastModifiedBy>LXL</cp:lastModifiedBy>
  <dcterms:modified xsi:type="dcterms:W3CDTF">2021-08-03T10:13:30Z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D77726E325ED4AAB87269B391EC09601</vt:lpwstr>
  </property>
</Properties>
</file>