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57"/>
        </w:rPr>
      </w:pPr>
      <w:r>
        <w:rPr>
          <w:rFonts w:hint="eastAsia" w:ascii="宋体" w:hAnsi="宋体" w:eastAsia="宋体" w:cs="宋体"/>
          <w:sz w:val="57"/>
        </w:rPr>
        <w:t>报价文件</w:t>
      </w:r>
    </w:p>
    <w:p>
      <w:pPr>
        <w:jc w:val="center"/>
        <w:rPr>
          <w:rFonts w:ascii="宋体" w:hAnsi="宋体" w:eastAsia="宋体" w:cs="宋体"/>
          <w:sz w:val="57"/>
        </w:rPr>
      </w:pPr>
    </w:p>
    <w:p>
      <w:pPr>
        <w:jc w:val="center"/>
        <w:rPr>
          <w:rFonts w:ascii="宋体" w:hAnsi="宋体" w:eastAsia="宋体" w:cs="宋体"/>
          <w:sz w:val="47"/>
        </w:rPr>
      </w:pPr>
      <w:r>
        <w:rPr>
          <w:rFonts w:hint="eastAsia" w:ascii="宋体" w:hAnsi="宋体" w:eastAsia="宋体" w:cs="宋体"/>
          <w:sz w:val="47"/>
        </w:rPr>
        <w:t>（正本/副本）</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项目名称： </w:t>
      </w: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项目编号： </w:t>
      </w: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报价供应商名称：                </w:t>
      </w: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日期：    年      月      日</w:t>
      </w: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spacing w:before="72" w:after="72" w:line="360" w:lineRule="auto"/>
        <w:jc w:val="center"/>
        <w:rPr>
          <w:rFonts w:hint="eastAsia" w:ascii="宋体" w:hAnsi="宋体" w:eastAsia="宋体" w:cs="宋体"/>
          <w:b/>
          <w:bCs/>
          <w:sz w:val="32"/>
          <w:szCs w:val="32"/>
        </w:rPr>
      </w:pPr>
    </w:p>
    <w:p>
      <w:pPr>
        <w:spacing w:before="72" w:after="72" w:line="360" w:lineRule="auto"/>
        <w:jc w:val="center"/>
        <w:rPr>
          <w:rFonts w:hint="eastAsia" w:ascii="宋体" w:hAnsi="宋体" w:eastAsia="宋体" w:cs="宋体"/>
          <w:b/>
          <w:bCs/>
          <w:sz w:val="32"/>
          <w:szCs w:val="32"/>
        </w:rPr>
      </w:pPr>
    </w:p>
    <w:p>
      <w:pPr>
        <w:spacing w:before="72" w:after="72" w:line="360" w:lineRule="auto"/>
        <w:jc w:val="center"/>
        <w:rPr>
          <w:rFonts w:hint="eastAsia" w:ascii="宋体" w:hAnsi="宋体" w:eastAsia="宋体" w:cs="宋体"/>
          <w:b/>
          <w:bCs/>
          <w:sz w:val="32"/>
          <w:szCs w:val="32"/>
        </w:rPr>
      </w:pPr>
    </w:p>
    <w:p>
      <w:pPr>
        <w:spacing w:before="72" w:after="72" w:line="360" w:lineRule="auto"/>
        <w:jc w:val="center"/>
        <w:rPr>
          <w:rFonts w:hint="eastAsia" w:ascii="宋体" w:hAnsi="宋体" w:eastAsia="宋体" w:cs="宋体"/>
          <w:b/>
          <w:bCs/>
          <w:sz w:val="32"/>
          <w:szCs w:val="32"/>
        </w:rPr>
      </w:pPr>
    </w:p>
    <w:p>
      <w:pPr>
        <w:spacing w:before="72" w:after="72" w:line="360" w:lineRule="auto"/>
        <w:jc w:val="center"/>
        <w:rPr>
          <w:rFonts w:ascii="宋体" w:hAnsi="宋体" w:eastAsia="宋体" w:cs="宋体"/>
          <w:b/>
          <w:bCs/>
          <w:sz w:val="32"/>
          <w:szCs w:val="32"/>
        </w:rPr>
      </w:pPr>
      <w:r>
        <w:rPr>
          <w:rFonts w:hint="eastAsia" w:ascii="宋体" w:hAnsi="宋体" w:eastAsia="宋体" w:cs="宋体"/>
          <w:b/>
          <w:bCs/>
          <w:sz w:val="32"/>
          <w:szCs w:val="32"/>
        </w:rPr>
        <w:t>1.报价函</w:t>
      </w:r>
    </w:p>
    <w:p>
      <w:pPr>
        <w:spacing w:before="72" w:after="72" w:line="360" w:lineRule="auto"/>
        <w:jc w:val="left"/>
        <w:rPr>
          <w:rFonts w:ascii="宋体" w:hAnsi="宋体" w:eastAsia="宋体" w:cs="宋体"/>
          <w:sz w:val="24"/>
        </w:rPr>
      </w:pPr>
    </w:p>
    <w:p>
      <w:pPr>
        <w:spacing w:before="72" w:after="72" w:line="360" w:lineRule="auto"/>
        <w:jc w:val="left"/>
        <w:rPr>
          <w:rFonts w:ascii="宋体" w:hAnsi="宋体" w:eastAsia="宋体" w:cs="宋体"/>
          <w:sz w:val="24"/>
        </w:rPr>
      </w:pPr>
      <w:r>
        <w:rPr>
          <w:rFonts w:hint="eastAsia" w:ascii="宋体" w:hAnsi="宋体" w:eastAsia="宋体" w:cs="宋体"/>
          <w:sz w:val="24"/>
        </w:rPr>
        <w:t xml:space="preserve">项目名称：广州市白云区江高镇小塘村经济联合社技术师范大学宿舍楼生活供水设备整改项目 </w:t>
      </w:r>
    </w:p>
    <w:p>
      <w:pPr>
        <w:spacing w:before="72" w:after="72" w:line="360" w:lineRule="auto"/>
        <w:jc w:val="left"/>
        <w:rPr>
          <w:rFonts w:ascii="宋体" w:hAnsi="宋体" w:eastAsia="宋体" w:cs="宋体"/>
          <w:sz w:val="24"/>
        </w:rPr>
      </w:pPr>
      <w:r>
        <w:rPr>
          <w:rFonts w:hint="eastAsia" w:ascii="宋体" w:hAnsi="宋体" w:eastAsia="宋体" w:cs="宋体"/>
          <w:sz w:val="24"/>
        </w:rPr>
        <w:t>项目编号：DXZB-2021GPA0150</w:t>
      </w: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341" w:type="dxa"/>
            <w:tcBorders>
              <w:bottom w:val="single" w:color="auto" w:sz="4" w:space="0"/>
            </w:tcBorders>
            <w:shd w:val="clear" w:color="auto" w:fill="D7D7D7" w:themeFill="background1" w:themeFillShade="D8"/>
            <w:vAlign w:val="center"/>
          </w:tcPr>
          <w:p>
            <w:pPr>
              <w:jc w:val="center"/>
              <w:rPr>
                <w:rFonts w:ascii="宋体" w:hAnsi="宋体" w:eastAsia="宋体" w:cs="宋体"/>
                <w:b/>
                <w:sz w:val="24"/>
              </w:rPr>
            </w:pPr>
            <w:r>
              <w:rPr>
                <w:rFonts w:hint="eastAsia" w:ascii="宋体" w:hAnsi="宋体" w:eastAsia="宋体" w:cs="宋体"/>
                <w:b/>
                <w:sz w:val="24"/>
              </w:rPr>
              <w:t>分项</w:t>
            </w:r>
          </w:p>
        </w:tc>
        <w:tc>
          <w:tcPr>
            <w:tcW w:w="6180" w:type="dxa"/>
            <w:tcBorders>
              <w:bottom w:val="single" w:color="auto" w:sz="4" w:space="0"/>
            </w:tcBorders>
            <w:shd w:val="clear" w:color="auto" w:fill="D7D7D7" w:themeFill="background1" w:themeFillShade="D8"/>
            <w:vAlign w:val="center"/>
          </w:tcPr>
          <w:p>
            <w:pPr>
              <w:jc w:val="center"/>
              <w:rPr>
                <w:rFonts w:ascii="宋体" w:hAnsi="宋体" w:eastAsia="宋体" w:cs="宋体"/>
                <w:b/>
                <w:sz w:val="24"/>
              </w:rPr>
            </w:pPr>
            <w:r>
              <w:rPr>
                <w:rFonts w:hint="eastAsia" w:ascii="宋体" w:hAnsi="宋体" w:eastAsia="宋体" w:cs="宋体"/>
                <w:b/>
                <w:sz w:val="24"/>
              </w:rPr>
              <w:t>报价金额(元)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2341" w:type="dxa"/>
            <w:vMerge w:val="restart"/>
            <w:shd w:val="clear" w:color="auto" w:fill="auto"/>
            <w:vAlign w:val="center"/>
          </w:tcPr>
          <w:p>
            <w:pPr>
              <w:pStyle w:val="7"/>
              <w:widowControl w:val="0"/>
              <w:pBdr>
                <w:bottom w:val="none" w:color="auto" w:sz="0" w:space="0"/>
                <w:right w:val="none" w:color="auto" w:sz="0" w:space="0"/>
              </w:pBdr>
              <w:spacing w:beforeAutospacing="0" w:afterAutospacing="0" w:line="360" w:lineRule="auto"/>
              <w:rPr>
                <w:rFonts w:eastAsia="宋体" w:cs="宋体"/>
                <w:bCs/>
                <w:kern w:val="2"/>
                <w:sz w:val="24"/>
                <w:szCs w:val="24"/>
              </w:rPr>
            </w:pPr>
            <w:r>
              <w:rPr>
                <w:rFonts w:hint="eastAsia" w:eastAsia="宋体" w:cs="宋体"/>
                <w:bCs/>
                <w:kern w:val="2"/>
                <w:sz w:val="24"/>
                <w:szCs w:val="24"/>
              </w:rPr>
              <w:t>总报价</w:t>
            </w:r>
          </w:p>
        </w:tc>
        <w:tc>
          <w:tcPr>
            <w:tcW w:w="6180" w:type="dxa"/>
            <w:tcBorders>
              <w:bottom w:val="single" w:color="auto" w:sz="2" w:space="0"/>
            </w:tcBorders>
            <w:shd w:val="clear" w:color="auto" w:fill="auto"/>
            <w:vAlign w:val="center"/>
          </w:tcPr>
          <w:p>
            <w:pPr>
              <w:rPr>
                <w:rFonts w:ascii="宋体" w:hAnsi="宋体" w:eastAsia="宋体" w:cs="宋体"/>
                <w:bCs/>
                <w:sz w:val="24"/>
              </w:rPr>
            </w:pPr>
            <w:r>
              <w:rPr>
                <w:rFonts w:hint="eastAsia" w:ascii="宋体" w:hAnsi="宋体" w:eastAsia="宋体" w:cs="宋体"/>
                <w:sz w:val="24"/>
              </w:rPr>
              <w:t>小写：</w:t>
            </w:r>
            <w:r>
              <w:rPr>
                <w:rFonts w:hint="eastAsia" w:ascii="宋体" w:hAnsi="宋体" w:eastAsia="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341" w:type="dxa"/>
            <w:vMerge w:val="continue"/>
            <w:tcBorders>
              <w:bottom w:val="single" w:color="auto" w:sz="2" w:space="0"/>
            </w:tcBorders>
            <w:shd w:val="clear" w:color="auto" w:fill="auto"/>
            <w:vAlign w:val="center"/>
          </w:tcPr>
          <w:p>
            <w:pPr>
              <w:pStyle w:val="7"/>
              <w:widowControl w:val="0"/>
              <w:pBdr>
                <w:bottom w:val="none" w:color="auto" w:sz="0" w:space="0"/>
                <w:right w:val="none" w:color="auto" w:sz="0" w:space="0"/>
              </w:pBdr>
              <w:spacing w:beforeAutospacing="0" w:afterAutospacing="0" w:line="360" w:lineRule="auto"/>
              <w:rPr>
                <w:rFonts w:eastAsia="宋体" w:cs="宋体"/>
                <w:bCs/>
                <w:kern w:val="2"/>
                <w:sz w:val="24"/>
                <w:szCs w:val="24"/>
              </w:rPr>
            </w:pPr>
          </w:p>
        </w:tc>
        <w:tc>
          <w:tcPr>
            <w:tcW w:w="6180" w:type="dxa"/>
            <w:tcBorders>
              <w:bottom w:val="single" w:color="auto" w:sz="2" w:space="0"/>
            </w:tcBorders>
            <w:shd w:val="clear" w:color="auto" w:fill="auto"/>
            <w:vAlign w:val="center"/>
          </w:tcPr>
          <w:p>
            <w:pPr>
              <w:rPr>
                <w:rFonts w:ascii="宋体" w:hAnsi="宋体" w:eastAsia="宋体" w:cs="宋体"/>
                <w:sz w:val="24"/>
              </w:rPr>
            </w:pPr>
            <w:r>
              <w:rPr>
                <w:rFonts w:hint="eastAsia" w:ascii="宋体" w:hAnsi="宋体" w:eastAsia="宋体" w:cs="宋体"/>
                <w:sz w:val="24"/>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工期</w:t>
            </w:r>
          </w:p>
        </w:tc>
        <w:tc>
          <w:tcPr>
            <w:tcW w:w="6180" w:type="dxa"/>
            <w:shd w:val="clear" w:color="auto" w:fill="auto"/>
            <w:vAlign w:val="center"/>
          </w:tcPr>
          <w:p>
            <w:pPr>
              <w:widowControl/>
              <w:spacing w:before="72" w:after="72"/>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日内完成并验收合格。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工程质量标准</w:t>
            </w:r>
          </w:p>
        </w:tc>
        <w:tc>
          <w:tcPr>
            <w:tcW w:w="6180" w:type="dxa"/>
            <w:shd w:val="clear" w:color="auto" w:fill="auto"/>
            <w:vAlign w:val="center"/>
          </w:tcPr>
          <w:p>
            <w:pPr>
              <w:widowControl/>
              <w:spacing w:before="72" w:after="72"/>
              <w:rPr>
                <w:rFonts w:ascii="宋体" w:hAnsi="宋体" w:eastAsia="宋体" w:cs="宋体"/>
                <w:sz w:val="24"/>
                <w:u w:val="single"/>
              </w:rPr>
            </w:pPr>
            <w:r>
              <w:rPr>
                <w:rFonts w:hint="eastAsia" w:ascii="宋体" w:hAnsi="宋体" w:eastAsia="宋体" w:cs="宋体"/>
                <w:sz w:val="24"/>
                <w:u w:val="single"/>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保修期限</w:t>
            </w:r>
          </w:p>
        </w:tc>
        <w:tc>
          <w:tcPr>
            <w:tcW w:w="6180" w:type="dxa"/>
            <w:shd w:val="clear" w:color="auto" w:fill="auto"/>
            <w:vAlign w:val="center"/>
          </w:tcPr>
          <w:p>
            <w:pPr>
              <w:widowControl/>
              <w:spacing w:before="72" w:after="72"/>
              <w:rPr>
                <w:rFonts w:ascii="宋体" w:hAnsi="宋体" w:eastAsia="宋体" w:cs="宋体"/>
                <w:sz w:val="24"/>
                <w:u w:val="single"/>
              </w:rPr>
            </w:pPr>
            <w:r>
              <w:rPr>
                <w:rFonts w:hint="eastAsia" w:ascii="宋体" w:hAnsi="宋体" w:eastAsia="宋体" w:cs="宋体"/>
                <w:sz w:val="24"/>
                <w:u w:val="single"/>
              </w:rPr>
              <w:t>自合同签订之日起一年。</w:t>
            </w:r>
          </w:p>
        </w:tc>
      </w:tr>
    </w:tbl>
    <w:p>
      <w:pPr>
        <w:spacing w:before="72" w:after="72" w:line="360" w:lineRule="auto"/>
        <w:ind w:left="720" w:hanging="720"/>
        <w:rPr>
          <w:rFonts w:ascii="宋体" w:hAnsi="宋体" w:eastAsia="宋体" w:cs="宋体"/>
          <w:bCs/>
          <w:sz w:val="24"/>
        </w:rPr>
      </w:pPr>
      <w:r>
        <w:rPr>
          <w:rFonts w:hint="eastAsia" w:ascii="宋体" w:hAnsi="宋体" w:eastAsia="宋体" w:cs="宋体"/>
          <w:bCs/>
          <w:sz w:val="24"/>
        </w:rPr>
        <w:t>注：</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报价供应商须按要求填写所有信息，不得随意更改本表格式。</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报价中必须包括所发生的人工费、材料费、机械费、管理费、利润、项目措施费、规费、税金、总包配合费以及施工合同包含的所有风险、责任等各项应有费用。</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此表是响应文件的必要文件，是响应文件的组成部分，还应另附一份并与优惠声明（若有）封装在报价信封中，作为唱价之用。</w:t>
      </w:r>
    </w:p>
    <w:p>
      <w:pPr>
        <w:spacing w:before="72" w:after="72" w:line="360" w:lineRule="auto"/>
        <w:rPr>
          <w:rFonts w:ascii="宋体" w:hAnsi="宋体" w:eastAsia="宋体" w:cs="宋体"/>
          <w:sz w:val="24"/>
        </w:rPr>
      </w:pPr>
    </w:p>
    <w:p>
      <w:pPr>
        <w:adjustRightInd w:val="0"/>
        <w:snapToGrid w:val="0"/>
        <w:spacing w:before="72" w:after="72" w:line="360" w:lineRule="auto"/>
        <w:rPr>
          <w:rFonts w:ascii="宋体" w:hAnsi="宋体" w:eastAsia="宋体" w:cs="宋体"/>
          <w:sz w:val="24"/>
          <w:u w:val="single"/>
        </w:rPr>
      </w:pPr>
      <w:r>
        <w:rPr>
          <w:rFonts w:hint="eastAsia" w:ascii="宋体" w:hAnsi="宋体" w:eastAsia="宋体" w:cs="宋体"/>
          <w:sz w:val="24"/>
        </w:rPr>
        <w:t>报价供应商名称（加盖公章）：</w:t>
      </w:r>
    </w:p>
    <w:p>
      <w:pPr>
        <w:adjustRightInd w:val="0"/>
        <w:snapToGrid w:val="0"/>
        <w:spacing w:before="72" w:after="72" w:line="360" w:lineRule="auto"/>
        <w:rPr>
          <w:rFonts w:ascii="宋体" w:hAnsi="宋体" w:eastAsia="宋体" w:cs="宋体"/>
          <w:sz w:val="24"/>
          <w:u w:val="single"/>
        </w:rPr>
      </w:pPr>
      <w:r>
        <w:rPr>
          <w:rFonts w:hint="eastAsia" w:ascii="宋体" w:hAnsi="宋体" w:eastAsia="宋体" w:cs="宋体"/>
          <w:sz w:val="24"/>
        </w:rPr>
        <w:t>报价供应商法定代表人或其授权代表（签字或盖章）：</w:t>
      </w:r>
    </w:p>
    <w:p>
      <w:pPr>
        <w:spacing w:before="72" w:after="72" w:line="360" w:lineRule="auto"/>
        <w:rPr>
          <w:rFonts w:ascii="宋体" w:hAnsi="宋体" w:eastAsia="宋体" w:cs="宋体"/>
          <w:sz w:val="24"/>
        </w:rPr>
      </w:pPr>
      <w:r>
        <w:rPr>
          <w:rFonts w:hint="eastAsia" w:ascii="宋体" w:hAnsi="宋体" w:eastAsia="宋体" w:cs="宋体"/>
          <w:sz w:val="24"/>
        </w:rPr>
        <w:t>日期：   年   月   日</w:t>
      </w:r>
    </w:p>
    <w:p>
      <w:pPr>
        <w:spacing w:before="72" w:after="72" w:line="360" w:lineRule="auto"/>
        <w:rPr>
          <w:rFonts w:ascii="宋体" w:hAnsi="宋体" w:eastAsia="宋体" w:cs="宋体"/>
          <w:sz w:val="24"/>
        </w:rPr>
      </w:pPr>
    </w:p>
    <w:p>
      <w:pPr>
        <w:pStyle w:val="2"/>
        <w:numPr>
          <w:ilvl w:val="255"/>
          <w:numId w:val="0"/>
        </w:numPr>
        <w:jc w:val="center"/>
        <w:rPr>
          <w:rFonts w:hint="eastAsia" w:ascii="宋体" w:hAnsi="宋体" w:eastAsia="宋体" w:cs="宋体"/>
        </w:rPr>
      </w:pPr>
      <w:bookmarkStart w:id="0" w:name="_Toc22784"/>
      <w:bookmarkStart w:id="1" w:name="_Toc897"/>
      <w:bookmarkStart w:id="2" w:name="_Toc423021960"/>
      <w:bookmarkStart w:id="3" w:name="_Toc5464"/>
      <w:bookmarkStart w:id="4" w:name="_Toc23048"/>
    </w:p>
    <w:p>
      <w:pPr>
        <w:pStyle w:val="2"/>
        <w:numPr>
          <w:ilvl w:val="255"/>
          <w:numId w:val="0"/>
        </w:numPr>
        <w:jc w:val="center"/>
        <w:rPr>
          <w:rFonts w:ascii="宋体" w:hAnsi="宋体" w:eastAsia="宋体" w:cs="宋体"/>
        </w:rPr>
      </w:pPr>
      <w:r>
        <w:rPr>
          <w:rFonts w:hint="eastAsia" w:ascii="宋体" w:hAnsi="宋体" w:eastAsia="宋体" w:cs="宋体"/>
        </w:rPr>
        <w:t>2、法定代表人证明书和法定代表人授权委托书</w:t>
      </w:r>
      <w:bookmarkEnd w:id="0"/>
      <w:bookmarkEnd w:id="1"/>
      <w:bookmarkEnd w:id="2"/>
      <w:bookmarkEnd w:id="3"/>
      <w:bookmarkEnd w:id="4"/>
    </w:p>
    <w:p>
      <w:pPr>
        <w:numPr>
          <w:ilvl w:val="0"/>
          <w:numId w:val="2"/>
        </w:numPr>
        <w:spacing w:before="72" w:after="72" w:line="360" w:lineRule="auto"/>
        <w:jc w:val="center"/>
        <w:rPr>
          <w:rFonts w:ascii="宋体" w:hAnsi="宋体" w:eastAsia="宋体" w:cs="宋体"/>
          <w:sz w:val="30"/>
          <w:szCs w:val="30"/>
        </w:rPr>
      </w:pPr>
      <w:r>
        <w:rPr>
          <w:rFonts w:hint="eastAsia" w:ascii="宋体" w:hAnsi="宋体" w:eastAsia="宋体" w:cs="宋体"/>
          <w:b/>
          <w:kern w:val="44"/>
          <w:sz w:val="30"/>
          <w:szCs w:val="30"/>
        </w:rPr>
        <w:t>法定代表人证明书</w:t>
      </w:r>
    </w:p>
    <w:p>
      <w:pPr>
        <w:adjustRightInd w:val="0"/>
        <w:snapToGrid w:val="0"/>
        <w:spacing w:before="120" w:beforeLines="50" w:after="120" w:afterLines="50" w:line="360" w:lineRule="auto"/>
        <w:rPr>
          <w:rFonts w:ascii="宋体" w:hAnsi="宋体" w:eastAsia="宋体" w:cs="宋体"/>
          <w:b/>
          <w:sz w:val="24"/>
        </w:rPr>
      </w:pPr>
      <w:r>
        <w:rPr>
          <w:rFonts w:hint="eastAsia" w:ascii="宋体" w:hAnsi="宋体" w:eastAsia="宋体" w:cs="宋体"/>
          <w:b/>
          <w:sz w:val="24"/>
        </w:rPr>
        <w:t>致：广东鼎信招标采购有限公司</w:t>
      </w:r>
    </w:p>
    <w:p>
      <w:pPr>
        <w:spacing w:before="72" w:after="72" w:line="360" w:lineRule="auto"/>
        <w:ind w:firstLine="480" w:firstLineChars="200"/>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同志，现任我单位</w:t>
      </w:r>
      <w:r>
        <w:rPr>
          <w:rFonts w:hint="eastAsia" w:ascii="宋体" w:hAnsi="宋体" w:eastAsia="宋体" w:cs="宋体"/>
          <w:sz w:val="24"/>
          <w:u w:val="single"/>
        </w:rPr>
        <w:t>　　　　　　　</w:t>
      </w:r>
      <w:r>
        <w:rPr>
          <w:rFonts w:hint="eastAsia" w:ascii="宋体" w:hAnsi="宋体" w:eastAsia="宋体" w:cs="宋体"/>
          <w:sz w:val="24"/>
        </w:rPr>
        <w:t>职务，为法定代表人，特此证明。</w:t>
      </w:r>
    </w:p>
    <w:p>
      <w:pPr>
        <w:spacing w:before="72" w:after="72" w:line="360" w:lineRule="auto"/>
        <w:ind w:firstLine="480" w:firstLineChars="200"/>
        <w:rPr>
          <w:rFonts w:ascii="宋体" w:hAnsi="宋体" w:eastAsia="宋体" w:cs="宋体"/>
          <w:sz w:val="24"/>
        </w:rPr>
      </w:pPr>
      <w:r>
        <w:rPr>
          <w:rFonts w:hint="eastAsia" w:ascii="宋体" w:hAnsi="宋体" w:eastAsia="宋体" w:cs="宋体"/>
          <w:sz w:val="24"/>
        </w:rPr>
        <w:t>本证明书有效期与本公司响应文件成交注的报价有效期相同。</w:t>
      </w:r>
    </w:p>
    <w:p>
      <w:pPr>
        <w:spacing w:before="72" w:after="72" w:line="360" w:lineRule="auto"/>
        <w:ind w:firstLine="482" w:firstLineChars="200"/>
        <w:rPr>
          <w:rFonts w:ascii="宋体" w:hAnsi="宋体" w:eastAsia="宋体" w:cs="宋体"/>
          <w:b/>
          <w:sz w:val="24"/>
        </w:rPr>
      </w:pPr>
    </w:p>
    <w:p>
      <w:pPr>
        <w:spacing w:before="72" w:after="72" w:line="360" w:lineRule="auto"/>
        <w:ind w:firstLine="420" w:firstLineChars="200"/>
        <w:rPr>
          <w:rFonts w:ascii="宋体" w:hAnsi="宋体" w:eastAsia="宋体" w:cs="宋体"/>
          <w:szCs w:val="21"/>
        </w:rPr>
      </w:pPr>
    </w:p>
    <w:p>
      <w:pPr>
        <w:spacing w:before="72" w:after="72" w:line="360" w:lineRule="auto"/>
        <w:rPr>
          <w:rFonts w:ascii="宋体" w:hAnsi="宋体" w:eastAsia="宋体" w:cs="宋体"/>
          <w:sz w:val="24"/>
        </w:rPr>
      </w:pPr>
      <w:r>
        <w:rPr>
          <w:rFonts w:hint="eastAsia" w:ascii="宋体" w:hAnsi="宋体" w:eastAsia="宋体" w:cs="宋体"/>
          <w:sz w:val="24"/>
        </w:rPr>
        <w:t>报价供应商名称（加盖公章）：</w:t>
      </w:r>
    </w:p>
    <w:p>
      <w:pPr>
        <w:spacing w:before="240" w:beforeLines="100"/>
        <w:rPr>
          <w:rFonts w:ascii="宋体" w:hAnsi="宋体" w:eastAsia="宋体" w:cs="宋体"/>
          <w:b/>
          <w:bCs/>
          <w:sz w:val="28"/>
          <w:szCs w:val="28"/>
        </w:rPr>
      </w:pPr>
      <w:r>
        <w:rPr>
          <w:rFonts w:hint="eastAsia" w:ascii="宋体" w:hAnsi="宋体" w:eastAsia="宋体" w:cs="宋体"/>
          <w:sz w:val="24"/>
        </w:rPr>
        <w:t>日期：</w:t>
      </w:r>
      <w:r>
        <w:rPr>
          <w:rFonts w:hint="eastAsia" w:ascii="宋体" w:hAnsi="宋体" w:eastAsia="宋体" w:cs="宋体"/>
          <w:bCs/>
          <w:sz w:val="24"/>
        </w:rPr>
        <w:t xml:space="preserve">    年    月    日</w:t>
      </w:r>
    </w:p>
    <w:p>
      <w:pPr>
        <w:spacing w:before="72" w:after="72" w:line="360" w:lineRule="auto"/>
        <w:ind w:firstLine="480" w:firstLineChars="200"/>
        <w:rPr>
          <w:rFonts w:ascii="宋体" w:hAnsi="宋体" w:eastAsia="宋体" w:cs="宋体"/>
          <w:sz w:val="24"/>
        </w:rPr>
      </w:pPr>
    </w:p>
    <w:p>
      <w:pPr>
        <w:spacing w:before="72" w:after="72" w:line="360" w:lineRule="auto"/>
        <w:ind w:firstLine="480" w:firstLineChars="200"/>
        <w:rPr>
          <w:rFonts w:ascii="宋体" w:hAnsi="宋体" w:eastAsia="宋体" w:cs="宋体"/>
          <w:sz w:val="24"/>
        </w:rPr>
      </w:pPr>
    </w:p>
    <w:p>
      <w:pPr>
        <w:pStyle w:val="3"/>
        <w:spacing w:before="72" w:after="72" w:line="360" w:lineRule="auto"/>
        <w:rPr>
          <w:rFonts w:hAnsi="宋体" w:eastAsia="宋体" w:cs="宋体"/>
          <w:b/>
          <w:sz w:val="24"/>
        </w:rPr>
      </w:pPr>
      <w:r>
        <w:rPr>
          <w:rFonts w:hint="eastAsia" w:hAnsi="宋体" w:eastAsia="宋体" w:cs="宋体"/>
          <w:b/>
          <w:sz w:val="24"/>
        </w:rPr>
        <w:t>附法人身份证粘贴处（正反面）</w:t>
      </w:r>
    </w:p>
    <w:p>
      <w:pPr>
        <w:spacing w:before="72" w:after="72" w:line="360" w:lineRule="auto"/>
        <w:rPr>
          <w:rFonts w:ascii="宋体" w:hAnsi="宋体" w:eastAsia="宋体" w:cs="宋体"/>
          <w:b/>
          <w:bCs/>
          <w:sz w:val="24"/>
        </w:rPr>
      </w:pPr>
      <w:r>
        <w:rPr>
          <w:rFonts w:hint="eastAsia" w:ascii="宋体" w:hAnsi="宋体" w:eastAsia="宋体" w:cs="宋体"/>
          <w:b/>
          <w:bCs/>
          <w:sz w:val="24"/>
        </w:rPr>
        <mc:AlternateContent>
          <mc:Choice Requires="wps">
            <w:drawing>
              <wp:anchor distT="0" distB="0" distL="114300" distR="114300" simplePos="0" relativeHeight="251662336" behindDoc="0" locked="0" layoutInCell="1" allowOverlap="1">
                <wp:simplePos x="0" y="0"/>
                <wp:positionH relativeFrom="column">
                  <wp:posOffset>2580005</wp:posOffset>
                </wp:positionH>
                <wp:positionV relativeFrom="paragraph">
                  <wp:posOffset>80645</wp:posOffset>
                </wp:positionV>
                <wp:extent cx="2628900" cy="1755140"/>
                <wp:effectExtent l="4445" t="4445" r="14605" b="12065"/>
                <wp:wrapNone/>
                <wp:docPr id="7" name="矩形 7"/>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0" w:author="XZA" w:date="2021-04-19T21:29:00Z"/>
                                <w:rFonts w:eastAsia="黑体"/>
                                <w:b/>
                                <w:sz w:val="30"/>
                              </w:rPr>
                            </w:pPr>
                          </w:p>
                          <w:p>
                            <w:pPr>
                              <w:spacing w:before="72" w:after="72"/>
                              <w:rPr>
                                <w:ins w:id="1"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wps:txbx>
                      <wps:bodyPr upright="1"/>
                    </wps:wsp>
                  </a:graphicData>
                </a:graphic>
              </wp:anchor>
            </w:drawing>
          </mc:Choice>
          <mc:Fallback>
            <w:pict>
              <v:rect id="_x0000_s1026" o:spid="_x0000_s1026" o:spt="1" style="position:absolute;left:0pt;margin-left:203.15pt;margin-top:6.35pt;height:138.2pt;width:207pt;z-index:251662336;mso-width-relative:page;mso-height-relative:page;" fillcolor="#FFFFFF" filled="t" stroked="t" coordsize="21600,21600" o:gfxdata="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RPAHXAAAACgEAAA8AAAAAAAAAAQAgAAAAIgAA&#10;AGRycy9kb3ducmV2LnhtbFBLAQIUABQAAAAIAIdO4kDJ7x/BCQIAADgEAAAOAAAAAAAAAAEAIAAA&#10;ACYBAABkcnMvZTJvRG9jLnhtbFBLBQYAAAAABgAGAFkBAAChBQAAAAA=&#10;">
                <v:fill on="t" focussize="0,0"/>
                <v:stroke color="#000000" joinstyle="miter"/>
                <v:imagedata o:title=""/>
                <o:lock v:ext="edit" aspectratio="f"/>
                <v:textbox>
                  <w:txbxContent>
                    <w:p>
                      <w:pPr>
                        <w:spacing w:before="72" w:after="72"/>
                        <w:rPr>
                          <w:ins w:id="2" w:author="XZA" w:date="2021-04-19T21:29:00Z"/>
                          <w:rFonts w:eastAsia="黑体"/>
                          <w:b/>
                          <w:sz w:val="30"/>
                        </w:rPr>
                      </w:pPr>
                    </w:p>
                    <w:p>
                      <w:pPr>
                        <w:spacing w:before="72" w:after="72"/>
                        <w:rPr>
                          <w:ins w:id="3"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v:textbox>
              </v:rect>
            </w:pict>
          </mc:Fallback>
        </mc:AlternateContent>
      </w:r>
      <w:r>
        <w:rPr>
          <w:rFonts w:hint="eastAsia" w:ascii="宋体" w:hAnsi="宋体" w:eastAsia="宋体" w:cs="宋体"/>
          <w:b/>
          <w:bCs/>
          <w:sz w:val="24"/>
        </w:rPr>
        <mc:AlternateContent>
          <mc:Choice Requires="wps">
            <w:drawing>
              <wp:anchor distT="0" distB="0" distL="114300" distR="114300" simplePos="0" relativeHeight="251663360" behindDoc="0" locked="0" layoutInCell="1" allowOverlap="1">
                <wp:simplePos x="0" y="0"/>
                <wp:positionH relativeFrom="column">
                  <wp:posOffset>-549275</wp:posOffset>
                </wp:positionH>
                <wp:positionV relativeFrom="paragraph">
                  <wp:posOffset>71755</wp:posOffset>
                </wp:positionV>
                <wp:extent cx="2628900" cy="1755140"/>
                <wp:effectExtent l="4445" t="4445" r="14605" b="12065"/>
                <wp:wrapNone/>
                <wp:docPr id="4" name="矩形 4"/>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4" w:author="XZA" w:date="2021-04-19T21:29:00Z"/>
                                <w:rFonts w:eastAsia="黑体"/>
                                <w:b/>
                                <w:sz w:val="30"/>
                              </w:rPr>
                            </w:pPr>
                          </w:p>
                          <w:p>
                            <w:pPr>
                              <w:spacing w:before="72" w:after="72"/>
                              <w:rPr>
                                <w:ins w:id="5"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wps:txbx>
                      <wps:bodyPr upright="1"/>
                    </wps:wsp>
                  </a:graphicData>
                </a:graphic>
              </wp:anchor>
            </w:drawing>
          </mc:Choice>
          <mc:Fallback>
            <w:pict>
              <v:rect id="_x0000_s1026" o:spid="_x0000_s1026" o:spt="1" style="position:absolute;left:0pt;margin-left:-43.25pt;margin-top:5.65pt;height:138.2pt;width:207pt;z-index:251663360;mso-width-relative:page;mso-height-relative:page;" fillcolor="#FFFFFF" filled="t" stroked="t" coordsize="21600,21600" o:gfxdata="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WGHR2AAAAAoBAAAPAAAAAAAAAAEAIAAAACIA&#10;AABkcnMvZG93bnJldi54bWxQSwECFAAUAAAACACHTuJAOC6vZwkCAAA4BAAADgAAAAAAAAABACAA&#10;AAAnAQAAZHJzL2Uyb0RvYy54bWxQSwUGAAAAAAYABgBZAQAAogUAAAAA&#10;">
                <v:fill on="t" focussize="0,0"/>
                <v:stroke color="#000000" joinstyle="miter"/>
                <v:imagedata o:title=""/>
                <o:lock v:ext="edit" aspectratio="f"/>
                <v:textbox>
                  <w:txbxContent>
                    <w:p>
                      <w:pPr>
                        <w:spacing w:before="72" w:after="72"/>
                        <w:rPr>
                          <w:ins w:id="6" w:author="XZA" w:date="2021-04-19T21:29:00Z"/>
                          <w:rFonts w:eastAsia="黑体"/>
                          <w:b/>
                          <w:sz w:val="30"/>
                        </w:rPr>
                      </w:pPr>
                    </w:p>
                    <w:p>
                      <w:pPr>
                        <w:spacing w:before="72" w:after="72"/>
                        <w:rPr>
                          <w:ins w:id="7"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v:textbox>
              </v:rect>
            </w:pict>
          </mc:Fallback>
        </mc:AlternateContent>
      </w: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sectPr>
          <w:footerReference r:id="rId3" w:type="default"/>
          <w:pgSz w:w="11906" w:h="16838"/>
          <w:pgMar w:top="1440" w:right="1803" w:bottom="1440" w:left="1803" w:header="851" w:footer="822" w:gutter="0"/>
          <w:cols w:space="0" w:num="1"/>
          <w:docGrid w:linePitch="312" w:charSpace="0"/>
        </w:sectPr>
      </w:pPr>
    </w:p>
    <w:p>
      <w:pPr>
        <w:numPr>
          <w:ilvl w:val="0"/>
          <w:numId w:val="2"/>
        </w:numPr>
        <w:spacing w:before="72" w:after="72" w:line="360" w:lineRule="auto"/>
        <w:jc w:val="center"/>
        <w:rPr>
          <w:rFonts w:ascii="宋体" w:hAnsi="宋体" w:eastAsia="宋体" w:cs="宋体"/>
          <w:b/>
          <w:kern w:val="44"/>
          <w:sz w:val="30"/>
          <w:szCs w:val="30"/>
        </w:rPr>
      </w:pPr>
      <w:bookmarkStart w:id="5" w:name="_Toc417738414"/>
      <w:bookmarkStart w:id="6" w:name="_Toc415496511"/>
      <w:bookmarkStart w:id="7" w:name="_Toc413372470"/>
      <w:bookmarkStart w:id="8" w:name="_Toc413404716"/>
      <w:bookmarkStart w:id="9" w:name="_Toc415494949"/>
      <w:bookmarkStart w:id="10" w:name="_Toc414383032"/>
      <w:bookmarkStart w:id="11" w:name="_Toc381489428"/>
      <w:bookmarkStart w:id="12" w:name="_Toc414383247"/>
      <w:bookmarkStart w:id="13" w:name="_Toc413373063"/>
      <w:r>
        <w:rPr>
          <w:rFonts w:hint="eastAsia" w:ascii="宋体" w:hAnsi="宋体" w:eastAsia="宋体" w:cs="宋体"/>
          <w:b/>
          <w:kern w:val="44"/>
          <w:sz w:val="30"/>
          <w:szCs w:val="30"/>
        </w:rPr>
        <w:t>法定代表人授权委托书</w:t>
      </w:r>
      <w:bookmarkEnd w:id="5"/>
      <w:bookmarkEnd w:id="6"/>
      <w:bookmarkEnd w:id="7"/>
      <w:bookmarkEnd w:id="8"/>
      <w:bookmarkEnd w:id="9"/>
      <w:bookmarkEnd w:id="10"/>
      <w:bookmarkEnd w:id="11"/>
      <w:bookmarkEnd w:id="12"/>
      <w:bookmarkEnd w:id="13"/>
    </w:p>
    <w:p>
      <w:pPr>
        <w:spacing w:before="156" w:beforeLines="50" w:after="156" w:afterLines="50" w:line="360" w:lineRule="auto"/>
        <w:rPr>
          <w:rFonts w:ascii="宋体" w:hAnsi="宋体" w:eastAsia="宋体" w:cs="宋体"/>
          <w:b/>
          <w:sz w:val="24"/>
        </w:rPr>
      </w:pPr>
      <w:r>
        <w:rPr>
          <w:rFonts w:hint="eastAsia" w:ascii="宋体" w:hAnsi="宋体" w:eastAsia="宋体" w:cs="宋体"/>
          <w:b/>
          <w:sz w:val="24"/>
        </w:rPr>
        <w:t>致：广东鼎信招标采购有限公司</w:t>
      </w:r>
    </w:p>
    <w:p>
      <w:pPr>
        <w:pStyle w:val="3"/>
        <w:spacing w:before="72" w:after="72" w:line="360" w:lineRule="auto"/>
        <w:ind w:firstLine="420"/>
        <w:rPr>
          <w:rFonts w:hAnsi="宋体" w:eastAsia="宋体" w:cs="宋体"/>
          <w:sz w:val="24"/>
        </w:rPr>
      </w:pPr>
      <w:r>
        <w:rPr>
          <w:rFonts w:hint="eastAsia" w:hAnsi="宋体" w:eastAsia="宋体" w:cs="宋体"/>
          <w:sz w:val="24"/>
        </w:rPr>
        <w:t>我</w:t>
      </w:r>
      <w:r>
        <w:rPr>
          <w:rFonts w:hint="eastAsia" w:hAnsi="宋体" w:eastAsia="宋体" w:cs="宋体"/>
          <w:sz w:val="24"/>
          <w:u w:val="single"/>
        </w:rPr>
        <w:t>　　   　　</w:t>
      </w:r>
      <w:r>
        <w:rPr>
          <w:rFonts w:hint="eastAsia" w:hAnsi="宋体" w:eastAsia="宋体" w:cs="宋体"/>
          <w:sz w:val="24"/>
        </w:rPr>
        <w:t>（姓名）系</w:t>
      </w:r>
      <w:r>
        <w:rPr>
          <w:rFonts w:hint="eastAsia" w:hAnsi="宋体" w:eastAsia="宋体" w:cs="宋体"/>
          <w:sz w:val="24"/>
          <w:u w:val="single"/>
        </w:rPr>
        <w:t>　　  　　　　</w:t>
      </w:r>
      <w:r>
        <w:rPr>
          <w:rFonts w:hint="eastAsia" w:hAnsi="宋体" w:eastAsia="宋体" w:cs="宋体"/>
          <w:sz w:val="24"/>
        </w:rPr>
        <w:t>（报价供应商名称）的法定代表人，现授权委托</w:t>
      </w:r>
      <w:r>
        <w:rPr>
          <w:rFonts w:hint="eastAsia" w:hAnsi="宋体" w:eastAsia="宋体" w:cs="宋体"/>
          <w:sz w:val="24"/>
          <w:u w:val="single"/>
        </w:rPr>
        <w:t>　　　  　　　　　   　　　</w:t>
      </w:r>
      <w:r>
        <w:rPr>
          <w:rFonts w:hint="eastAsia" w:hAnsi="宋体" w:eastAsia="宋体" w:cs="宋体"/>
          <w:sz w:val="24"/>
        </w:rPr>
        <w:t>（被授权人姓名、职务）为我公司授权代表，以本公司的名义参加</w:t>
      </w:r>
      <w:r>
        <w:rPr>
          <w:rFonts w:hint="eastAsia" w:hAnsi="宋体" w:eastAsia="宋体" w:cs="宋体"/>
          <w:sz w:val="24"/>
          <w:u w:val="single"/>
          <w:lang w:val="zh-CN"/>
        </w:rPr>
        <w:t>（项目名称、项目编号）</w:t>
      </w:r>
      <w:r>
        <w:rPr>
          <w:rFonts w:hint="eastAsia" w:hAnsi="宋体" w:eastAsia="宋体" w:cs="宋体"/>
          <w:sz w:val="24"/>
        </w:rPr>
        <w:t>的报价活动以及处理与之有关的一切事务。</w:t>
      </w:r>
    </w:p>
    <w:p>
      <w:pPr>
        <w:pStyle w:val="3"/>
        <w:spacing w:before="72" w:after="72" w:line="360" w:lineRule="auto"/>
        <w:ind w:firstLine="420"/>
        <w:rPr>
          <w:rFonts w:hAnsi="宋体" w:eastAsia="宋体" w:cs="宋体"/>
          <w:sz w:val="24"/>
        </w:rPr>
      </w:pPr>
      <w:r>
        <w:rPr>
          <w:rFonts w:hint="eastAsia" w:hAnsi="宋体" w:eastAsia="宋体" w:cs="宋体"/>
          <w:sz w:val="24"/>
        </w:rPr>
        <w:t>本授权委托书自法定代表人签字之日起生效，被授权人</w:t>
      </w:r>
      <w:r>
        <w:rPr>
          <w:rFonts w:hint="eastAsia" w:hAnsi="宋体" w:eastAsia="宋体" w:cs="宋体"/>
          <w:sz w:val="24"/>
          <w:u w:val="single"/>
        </w:rPr>
        <w:t>（报价供应商授权代表）</w:t>
      </w:r>
      <w:r>
        <w:rPr>
          <w:rFonts w:hint="eastAsia" w:hAnsi="宋体" w:eastAsia="宋体" w:cs="宋体"/>
          <w:sz w:val="24"/>
        </w:rPr>
        <w:t>无转委托权限。</w:t>
      </w:r>
    </w:p>
    <w:p>
      <w:pPr>
        <w:pStyle w:val="3"/>
        <w:spacing w:before="72" w:after="72" w:line="360" w:lineRule="auto"/>
        <w:ind w:firstLine="420"/>
        <w:rPr>
          <w:rFonts w:hAnsi="宋体" w:eastAsia="宋体" w:cs="宋体"/>
          <w:sz w:val="24"/>
        </w:rPr>
      </w:pPr>
    </w:p>
    <w:p>
      <w:pPr>
        <w:pStyle w:val="3"/>
        <w:spacing w:before="72" w:after="72" w:line="360" w:lineRule="auto"/>
        <w:rPr>
          <w:rFonts w:hAnsi="宋体" w:eastAsia="宋体" w:cs="宋体"/>
          <w:sz w:val="24"/>
        </w:rPr>
      </w:pPr>
    </w:p>
    <w:p>
      <w:pPr>
        <w:adjustRightInd w:val="0"/>
        <w:snapToGrid w:val="0"/>
        <w:spacing w:before="72" w:after="72" w:line="480" w:lineRule="auto"/>
        <w:rPr>
          <w:rFonts w:ascii="宋体" w:hAnsi="宋体" w:eastAsia="宋体" w:cs="宋体"/>
          <w:sz w:val="24"/>
          <w:u w:val="single"/>
        </w:rPr>
      </w:pPr>
      <w:r>
        <w:rPr>
          <w:rFonts w:hint="eastAsia" w:ascii="宋体" w:hAnsi="宋体" w:eastAsia="宋体" w:cs="宋体"/>
          <w:sz w:val="24"/>
        </w:rPr>
        <w:t>报价供应商名称（加盖公章）：</w:t>
      </w:r>
    </w:p>
    <w:p>
      <w:pPr>
        <w:adjustRightInd w:val="0"/>
        <w:snapToGrid w:val="0"/>
        <w:spacing w:before="72" w:after="72" w:line="480" w:lineRule="auto"/>
        <w:rPr>
          <w:rFonts w:ascii="宋体" w:hAnsi="宋体" w:eastAsia="宋体" w:cs="宋体"/>
          <w:sz w:val="24"/>
          <w:u w:val="single"/>
        </w:rPr>
      </w:pPr>
      <w:r>
        <w:rPr>
          <w:rFonts w:hint="eastAsia" w:ascii="宋体" w:hAnsi="宋体" w:eastAsia="宋体" w:cs="宋体"/>
          <w:sz w:val="24"/>
        </w:rPr>
        <w:t>报价供应商法定代表人（签字或盖私章）：</w:t>
      </w:r>
    </w:p>
    <w:p>
      <w:pPr>
        <w:pStyle w:val="3"/>
        <w:spacing w:before="72" w:after="72" w:line="360" w:lineRule="auto"/>
        <w:rPr>
          <w:rFonts w:hAnsi="宋体" w:eastAsia="宋体" w:cs="宋体"/>
          <w:sz w:val="24"/>
        </w:rPr>
      </w:pPr>
      <w:r>
        <w:rPr>
          <w:rFonts w:hint="eastAsia" w:hAnsi="宋体" w:eastAsia="宋体" w:cs="宋体"/>
          <w:sz w:val="24"/>
        </w:rPr>
        <w:t>签发日期：   年   月   日</w:t>
      </w:r>
    </w:p>
    <w:p>
      <w:pPr>
        <w:pStyle w:val="3"/>
        <w:spacing w:before="72" w:after="72" w:line="360" w:lineRule="auto"/>
        <w:rPr>
          <w:rFonts w:hAnsi="宋体" w:eastAsia="宋体" w:cs="宋体"/>
          <w:sz w:val="24"/>
        </w:rPr>
      </w:pPr>
    </w:p>
    <w:p>
      <w:pPr>
        <w:spacing w:before="72" w:after="72" w:line="360" w:lineRule="auto"/>
        <w:rPr>
          <w:rFonts w:ascii="宋体" w:hAnsi="宋体" w:eastAsia="宋体" w:cs="宋体"/>
          <w:b/>
          <w:bCs/>
          <w:sz w:val="24"/>
        </w:rPr>
      </w:pPr>
      <w:r>
        <w:rPr>
          <w:rFonts w:hint="eastAsia" w:ascii="宋体" w:hAnsi="宋体" w:eastAsia="宋体" w:cs="宋体"/>
          <w:b/>
          <w:bCs/>
          <w:sz w:val="24"/>
        </w:rPr>
        <mc:AlternateContent>
          <mc:Choice Requires="wps">
            <w:drawing>
              <wp:anchor distT="0" distB="0" distL="114300" distR="114300" simplePos="0" relativeHeight="251660288" behindDoc="0" locked="0" layoutInCell="1" allowOverlap="1">
                <wp:simplePos x="0" y="0"/>
                <wp:positionH relativeFrom="column">
                  <wp:posOffset>2622550</wp:posOffset>
                </wp:positionH>
                <wp:positionV relativeFrom="paragraph">
                  <wp:posOffset>102235</wp:posOffset>
                </wp:positionV>
                <wp:extent cx="2628900" cy="1755140"/>
                <wp:effectExtent l="4445" t="4445" r="14605" b="12065"/>
                <wp:wrapNone/>
                <wp:docPr id="9" name="矩形 9"/>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8" w:author="XZA" w:date="2021-04-19T21:29:00Z"/>
                                <w:rFonts w:eastAsia="黑体"/>
                                <w:b/>
                                <w:sz w:val="30"/>
                              </w:rPr>
                            </w:pPr>
                          </w:p>
                          <w:p>
                            <w:pPr>
                              <w:spacing w:before="72" w:after="72"/>
                              <w:rPr>
                                <w:rFonts w:ascii="宋体" w:hAnsi="宋体" w:eastAsia="宋体" w:cs="宋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wps:txbx>
                      <wps:bodyPr upright="1"/>
                    </wps:wsp>
                  </a:graphicData>
                </a:graphic>
              </wp:anchor>
            </w:drawing>
          </mc:Choice>
          <mc:Fallback>
            <w:pict>
              <v:rect id="_x0000_s1026" o:spid="_x0000_s1026" o:spt="1" style="position:absolute;left:0pt;margin-left:206.5pt;margin-top:8.05pt;height:138.2pt;width:207pt;z-index:251660288;mso-width-relative:page;mso-height-relative:page;" fillcolor="#FFFFFF" filled="t" stroked="t" coordsize="21600,21600" o:gfxdata="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zxpX2AAAAAoBAAAPAAAAAAAAAAEAIAAAACIA&#10;AABkcnMvZG93bnJldi54bWxQSwECFAAUAAAACACHTuJAr2FARAkCAAA4BAAADgAAAAAAAAABACAA&#10;AAAnAQAAZHJzL2Uyb0RvYy54bWxQSwUGAAAAAAYABgBZAQAAogUAAAAA&#10;">
                <v:fill on="t" focussize="0,0"/>
                <v:stroke color="#000000" joinstyle="miter"/>
                <v:imagedata o:title=""/>
                <o:lock v:ext="edit" aspectratio="f"/>
                <v:textbox>
                  <w:txbxContent>
                    <w:p>
                      <w:pPr>
                        <w:spacing w:before="72" w:after="72"/>
                        <w:rPr>
                          <w:ins w:id="9" w:author="XZA" w:date="2021-04-19T21:29:00Z"/>
                          <w:rFonts w:eastAsia="黑体"/>
                          <w:b/>
                          <w:sz w:val="30"/>
                        </w:rPr>
                      </w:pPr>
                    </w:p>
                    <w:p>
                      <w:pPr>
                        <w:spacing w:before="72" w:after="72"/>
                        <w:rPr>
                          <w:rFonts w:ascii="宋体" w:hAnsi="宋体" w:eastAsia="宋体" w:cs="宋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v:textbox>
              </v:rect>
            </w:pict>
          </mc:Fallback>
        </mc:AlternateContent>
      </w:r>
      <w:r>
        <w:rPr>
          <w:rFonts w:hint="eastAsia" w:ascii="宋体" w:hAnsi="宋体" w:eastAsia="宋体" w:cs="宋体"/>
          <w:b/>
          <w:bCs/>
          <w:sz w:val="24"/>
        </w:rPr>
        <mc:AlternateContent>
          <mc:Choice Requires="wps">
            <w:drawing>
              <wp:anchor distT="0" distB="0" distL="114300" distR="114300" simplePos="0" relativeHeight="251661312" behindDoc="0" locked="0" layoutInCell="1" allowOverlap="1">
                <wp:simplePos x="0" y="0"/>
                <wp:positionH relativeFrom="column">
                  <wp:posOffset>-441960</wp:posOffset>
                </wp:positionH>
                <wp:positionV relativeFrom="paragraph">
                  <wp:posOffset>103505</wp:posOffset>
                </wp:positionV>
                <wp:extent cx="2628900" cy="1755140"/>
                <wp:effectExtent l="4445" t="4445" r="14605" b="12065"/>
                <wp:wrapNone/>
                <wp:docPr id="8" name="矩形 8"/>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10" w:author="XZA" w:date="2021-04-19T21:29:00Z"/>
                                <w:rFonts w:eastAsia="黑体"/>
                                <w:b/>
                                <w:sz w:val="30"/>
                              </w:rPr>
                            </w:pPr>
                          </w:p>
                          <w:p>
                            <w:pPr>
                              <w:spacing w:before="72" w:after="72"/>
                              <w:rPr>
                                <w:ins w:id="11"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wps:txbx>
                      <wps:bodyPr upright="1"/>
                    </wps:wsp>
                  </a:graphicData>
                </a:graphic>
              </wp:anchor>
            </w:drawing>
          </mc:Choice>
          <mc:Fallback>
            <w:pict>
              <v:rect id="_x0000_s1026" o:spid="_x0000_s1026" o:spt="1" style="position:absolute;left:0pt;margin-left:-34.8pt;margin-top:8.15pt;height:138.2pt;width:207pt;z-index:251661312;mso-width-relative:page;mso-height-relative:page;" fillcolor="#FFFFFF" filled="t" stroked="t" coordsize="21600,21600" o:gfxdata="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iqz3NkAAAAKAQAADwAAAAAAAAABACAAAAAi&#10;AAAAZHJzL2Rvd25yZXYueG1sUEsBAhQAFAAAAAgAh07iQD8j/5AJAgAAOAQAAA4AAAAAAAAAAQAg&#10;AAAAKAEAAGRycy9lMm9Eb2MueG1sUEsFBgAAAAAGAAYAWQEAAKMFAAAAAA==&#10;">
                <v:fill on="t" focussize="0,0"/>
                <v:stroke color="#000000" joinstyle="miter"/>
                <v:imagedata o:title=""/>
                <o:lock v:ext="edit" aspectratio="f"/>
                <v:textbox>
                  <w:txbxContent>
                    <w:p>
                      <w:pPr>
                        <w:spacing w:before="72" w:after="72"/>
                        <w:rPr>
                          <w:ins w:id="12" w:author="XZA" w:date="2021-04-19T21:29:00Z"/>
                          <w:rFonts w:eastAsia="黑体"/>
                          <w:b/>
                          <w:sz w:val="30"/>
                        </w:rPr>
                      </w:pPr>
                    </w:p>
                    <w:p>
                      <w:pPr>
                        <w:spacing w:before="72" w:after="72"/>
                        <w:rPr>
                          <w:ins w:id="13"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v:textbox>
              </v:rect>
            </w:pict>
          </mc:Fallback>
        </mc:AlternateContent>
      </w: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
    <w:p/>
    <w:p/>
    <w:p/>
    <w:p/>
    <w:p/>
    <w:p/>
    <w:p/>
    <w:p/>
    <w:p/>
    <w:p>
      <w:pPr>
        <w:jc w:val="center"/>
        <w:rPr>
          <w:rFonts w:ascii="宋体" w:hAnsi="宋体" w:eastAsia="宋体" w:cs="宋体"/>
          <w:b/>
          <w:bCs/>
          <w:sz w:val="32"/>
          <w:szCs w:val="32"/>
        </w:rPr>
      </w:pPr>
      <w:r>
        <w:rPr>
          <w:rFonts w:hint="eastAsia" w:ascii="宋体" w:hAnsi="宋体" w:eastAsia="宋体" w:cs="宋体"/>
          <w:b/>
          <w:bCs/>
          <w:sz w:val="32"/>
          <w:szCs w:val="32"/>
        </w:rPr>
        <w:t>3、营业执照复印件</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both"/>
        <w:rPr>
          <w:rFonts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、涉及高空作业的部分，需持高空作业资格证书上岗</w:t>
      </w:r>
    </w:p>
    <w:p>
      <w:pPr>
        <w:jc w:val="center"/>
        <w:rPr>
          <w:rFonts w:ascii="宋体" w:hAnsi="宋体" w:eastAsia="宋体" w:cs="宋体"/>
          <w:b/>
          <w:bCs/>
          <w:sz w:val="32"/>
          <w:szCs w:val="32"/>
        </w:rPr>
      </w:pPr>
      <w:r>
        <w:rPr>
          <w:rFonts w:hint="eastAsia" w:ascii="宋体" w:hAnsi="宋体" w:eastAsia="宋体" w:cs="宋体"/>
          <w:b/>
          <w:bCs/>
          <w:sz w:val="32"/>
          <w:szCs w:val="32"/>
        </w:rPr>
        <w:t>（提供承诺函）</w:t>
      </w:r>
    </w:p>
    <w:p>
      <w:pPr>
        <w:jc w:val="center"/>
        <w:rPr>
          <w:rFonts w:ascii="宋体" w:hAnsi="宋体" w:eastAsia="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rPr>
        <w:t>承诺函</w:t>
      </w:r>
    </w:p>
    <w:p>
      <w:pPr>
        <w:rPr>
          <w:rFonts w:ascii="宋体" w:hAnsi="宋体" w:eastAsia="宋体" w:cs="宋体"/>
          <w:b/>
          <w:bCs/>
          <w:sz w:val="24"/>
        </w:rPr>
      </w:pPr>
    </w:p>
    <w:p>
      <w:pPr>
        <w:rPr>
          <w:rFonts w:ascii="宋体" w:hAnsi="宋体" w:eastAsia="宋体" w:cs="宋体"/>
          <w:sz w:val="24"/>
        </w:rPr>
      </w:pPr>
      <w:r>
        <w:rPr>
          <w:rFonts w:hint="eastAsia" w:ascii="宋体" w:hAnsi="宋体" w:eastAsia="宋体" w:cs="宋体"/>
          <w:sz w:val="24"/>
        </w:rPr>
        <w:t>致：广州市白云区江高镇小塘村经济联合社</w:t>
      </w:r>
    </w:p>
    <w:p>
      <w:pPr>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u w:val="single"/>
        </w:rPr>
        <w:t xml:space="preserve">（报价供应商名称） </w:t>
      </w:r>
      <w:r>
        <w:rPr>
          <w:rFonts w:hint="eastAsia" w:ascii="宋体" w:hAnsi="宋体" w:eastAsia="宋体" w:cs="宋体"/>
          <w:sz w:val="24"/>
        </w:rPr>
        <w:t>在承包贵单位</w:t>
      </w:r>
      <w:r>
        <w:rPr>
          <w:rFonts w:hint="eastAsia" w:ascii="宋体" w:hAnsi="宋体" w:eastAsia="宋体" w:cs="宋体"/>
          <w:sz w:val="24"/>
          <w:u w:val="single"/>
        </w:rPr>
        <w:t xml:space="preserve"> 广州市白云区江高镇小塘村经济联合社技术师范大学宿舍楼生活供水设备整改项目 （项目编号：DXZB-2021GPA0150）</w:t>
      </w:r>
      <w:r>
        <w:rPr>
          <w:rFonts w:hint="eastAsia" w:ascii="宋体" w:hAnsi="宋体" w:eastAsia="宋体" w:cs="宋体"/>
          <w:sz w:val="24"/>
        </w:rPr>
        <w:t xml:space="preserve">时，若涉及高空作业部分，高空作业工人必须佩带安全带，安全帽，高空作业人员必须持证上岗，在施工前提前把高空作业人员相关证件复印件交至招标人备案。在施工过程中发生任何安全事故均与招标方无任何关联。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adjustRightInd w:val="0"/>
        <w:snapToGrid w:val="0"/>
        <w:spacing w:line="360" w:lineRule="auto"/>
        <w:ind w:firstLine="482" w:firstLineChars="200"/>
        <w:rPr>
          <w:rFonts w:ascii="宋体" w:hAnsi="宋体" w:eastAsia="宋体" w:cs="宋体"/>
          <w:b/>
          <w:bCs/>
          <w:sz w:val="24"/>
        </w:rPr>
      </w:pPr>
    </w:p>
    <w:p>
      <w:pPr>
        <w:adjustRightInd w:val="0"/>
        <w:snapToGrid w:val="0"/>
        <w:spacing w:line="360" w:lineRule="auto"/>
        <w:ind w:firstLine="482" w:firstLineChars="200"/>
        <w:rPr>
          <w:rFonts w:ascii="宋体" w:hAnsi="宋体" w:eastAsia="宋体" w:cs="宋体"/>
          <w:b/>
          <w:bCs/>
          <w:sz w:val="24"/>
        </w:rPr>
      </w:pPr>
    </w:p>
    <w:p>
      <w:pPr>
        <w:adjustRightInd w:val="0"/>
        <w:snapToGrid w:val="0"/>
        <w:spacing w:line="360" w:lineRule="auto"/>
        <w:ind w:firstLine="482" w:firstLineChars="200"/>
        <w:rPr>
          <w:rFonts w:ascii="宋体" w:hAnsi="宋体" w:eastAsia="宋体" w:cs="宋体"/>
          <w:b/>
          <w:bCs/>
          <w:sz w:val="24"/>
        </w:rPr>
      </w:pPr>
    </w:p>
    <w:p>
      <w:pPr>
        <w:adjustRightInd w:val="0"/>
        <w:snapToGrid w:val="0"/>
        <w:spacing w:before="72" w:after="72" w:line="480" w:lineRule="auto"/>
        <w:ind w:firstLine="2400" w:firstLineChars="1000"/>
        <w:rPr>
          <w:rFonts w:ascii="宋体" w:hAnsi="宋体" w:eastAsia="宋体" w:cs="宋体"/>
          <w:sz w:val="24"/>
          <w:u w:val="single"/>
        </w:rPr>
      </w:pPr>
      <w:r>
        <w:rPr>
          <w:rFonts w:hint="eastAsia" w:ascii="宋体" w:hAnsi="宋体" w:eastAsia="宋体" w:cs="宋体"/>
          <w:sz w:val="24"/>
        </w:rPr>
        <w:t>报价供应商名称（加盖公章）：</w:t>
      </w:r>
    </w:p>
    <w:p>
      <w:pPr>
        <w:adjustRightInd w:val="0"/>
        <w:snapToGrid w:val="0"/>
        <w:spacing w:before="72" w:after="72" w:line="480" w:lineRule="auto"/>
        <w:ind w:firstLine="2400" w:firstLineChars="1000"/>
        <w:rPr>
          <w:rFonts w:ascii="宋体" w:hAnsi="宋体" w:eastAsia="宋体" w:cs="宋体"/>
          <w:sz w:val="24"/>
          <w:u w:val="single"/>
        </w:rPr>
      </w:pPr>
      <w:r>
        <w:rPr>
          <w:rFonts w:hint="eastAsia" w:ascii="宋体" w:hAnsi="宋体" w:eastAsia="宋体" w:cs="宋体"/>
          <w:sz w:val="24"/>
        </w:rPr>
        <w:t>报价供应商法定代表人（签字或盖私章）：</w:t>
      </w:r>
    </w:p>
    <w:p>
      <w:pPr>
        <w:pStyle w:val="3"/>
        <w:spacing w:before="72" w:after="72" w:line="360" w:lineRule="auto"/>
        <w:ind w:firstLine="2400" w:firstLineChars="1000"/>
        <w:rPr>
          <w:rFonts w:hAnsi="宋体" w:eastAsia="宋体" w:cs="宋体"/>
          <w:sz w:val="24"/>
        </w:rPr>
      </w:pPr>
      <w:r>
        <w:rPr>
          <w:rFonts w:hint="eastAsia" w:hAnsi="宋体" w:eastAsia="宋体" w:cs="宋体"/>
          <w:sz w:val="24"/>
        </w:rPr>
        <w:t>日期：   年   月   日</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hint="eastAsia" w:eastAsia="宋体"/>
          <w:lang w:eastAsia="zh-CN"/>
        </w:rPr>
      </w:pPr>
      <w:bookmarkStart w:id="14" w:name="_GoBack"/>
      <w:r>
        <w:rPr>
          <w:rFonts w:hint="eastAsia" w:ascii="宋体" w:hAnsi="宋体" w:eastAsia="宋体" w:cs="宋体"/>
          <w:b/>
          <w:bCs/>
          <w:sz w:val="32"/>
          <w:szCs w:val="32"/>
          <w:lang w:val="en-US" w:eastAsia="zh-CN"/>
        </w:rPr>
        <w:t>5</w:t>
      </w:r>
      <w:r>
        <w:rPr>
          <w:rFonts w:hint="eastAsia" w:ascii="宋体" w:hAnsi="宋体" w:eastAsia="宋体" w:cs="宋体"/>
          <w:b/>
          <w:bCs/>
          <w:sz w:val="32"/>
          <w:szCs w:val="32"/>
        </w:rPr>
        <w:t>、施工方案（如有</w:t>
      </w:r>
      <w:r>
        <w:rPr>
          <w:rFonts w:hint="eastAsia" w:ascii="宋体" w:hAnsi="宋体" w:eastAsia="宋体" w:cs="宋体"/>
          <w:b/>
          <w:bCs/>
          <w:sz w:val="32"/>
          <w:szCs w:val="32"/>
          <w:lang w:eastAsia="zh-CN"/>
        </w:rPr>
        <w:t>）</w:t>
      </w:r>
    </w:p>
    <w:bookmarkEnd w:i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2409825</wp:posOffset>
              </wp:positionH>
              <wp:positionV relativeFrom="paragraph">
                <wp:posOffset>-28575</wp:posOffset>
              </wp:positionV>
              <wp:extent cx="545465"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5465"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0"/>
                              <w:szCs w:val="28"/>
                            </w:rPr>
                          </w:pPr>
                          <w:r>
                            <w:rPr>
                              <w:rFonts w:hint="eastAsia" w:ascii="宋体" w:hAnsi="宋体" w:eastAsia="宋体" w:cs="宋体"/>
                              <w:sz w:val="20"/>
                              <w:szCs w:val="28"/>
                            </w:rPr>
                            <w:t xml:space="preserve">第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ascii="宋体" w:hAnsi="宋体" w:eastAsia="宋体" w:cs="宋体"/>
                              <w:sz w:val="20"/>
                              <w:szCs w:val="28"/>
                            </w:rPr>
                            <w:t>2</w:t>
                          </w:r>
                          <w:r>
                            <w:rPr>
                              <w:rFonts w:hint="eastAsia" w:ascii="宋体" w:hAnsi="宋体" w:eastAsia="宋体" w:cs="宋体"/>
                              <w:sz w:val="20"/>
                              <w:szCs w:val="28"/>
                            </w:rPr>
                            <w:fldChar w:fldCharType="end"/>
                          </w:r>
                          <w:r>
                            <w:rPr>
                              <w:rFonts w:hint="eastAsia" w:ascii="宋体" w:hAnsi="宋体" w:eastAsia="宋体" w:cs="宋体"/>
                              <w:sz w:val="20"/>
                              <w:szCs w:val="2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9.75pt;margin-top:-2.25pt;height:15.7pt;width:42.95pt;mso-position-horizontal-relative:margin;z-index:251659264;mso-width-relative:page;mso-height-relative:page;" filled="f" stroked="f" coordsize="21600,21600" o:gfxdata="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AnwvZAAAACQEAAA8AAAAAAAAAAQAgAAAAIgAAAGRycy9kb3ducmV2Lnht&#10;bFBLAQIUABQAAAAIAIdO4kBa12OJMQIAAFUEAAAOAAAAAAAAAAEAIAAAACgBAABkcnMvZTJvRG9j&#10;LnhtbFBLBQYAAAAABgAGAFkBAADLBQAAAAA=&#10;">
              <v:fill on="f" focussize="0,0"/>
              <v:stroke on="f" weight="0.5pt"/>
              <v:imagedata o:title=""/>
              <o:lock v:ext="edit" aspectratio="f"/>
              <v:textbox inset="0mm,0mm,0mm,0mm">
                <w:txbxContent>
                  <w:p>
                    <w:pPr>
                      <w:pStyle w:val="4"/>
                      <w:rPr>
                        <w:rFonts w:ascii="宋体" w:hAnsi="宋体" w:eastAsia="宋体" w:cs="宋体"/>
                        <w:sz w:val="20"/>
                        <w:szCs w:val="28"/>
                      </w:rPr>
                    </w:pPr>
                    <w:r>
                      <w:rPr>
                        <w:rFonts w:hint="eastAsia" w:ascii="宋体" w:hAnsi="宋体" w:eastAsia="宋体" w:cs="宋体"/>
                        <w:sz w:val="20"/>
                        <w:szCs w:val="28"/>
                      </w:rPr>
                      <w:t xml:space="preserve">第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ascii="宋体" w:hAnsi="宋体" w:eastAsia="宋体" w:cs="宋体"/>
                        <w:sz w:val="20"/>
                        <w:szCs w:val="28"/>
                      </w:rPr>
                      <w:t>2</w:t>
                    </w:r>
                    <w:r>
                      <w:rPr>
                        <w:rFonts w:hint="eastAsia" w:ascii="宋体" w:hAnsi="宋体" w:eastAsia="宋体" w:cs="宋体"/>
                        <w:sz w:val="20"/>
                        <w:szCs w:val="28"/>
                      </w:rPr>
                      <w:fldChar w:fldCharType="end"/>
                    </w:r>
                    <w:r>
                      <w:rPr>
                        <w:rFonts w:hint="eastAsia" w:ascii="宋体" w:hAnsi="宋体" w:eastAsia="宋体" w:cs="宋体"/>
                        <w:sz w:val="20"/>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B721"/>
    <w:multiLevelType w:val="singleLevel"/>
    <w:tmpl w:val="58B6B721"/>
    <w:lvl w:ilvl="0" w:tentative="0">
      <w:start w:val="1"/>
      <w:numFmt w:val="decimal"/>
      <w:suff w:val="nothing"/>
      <w:lvlText w:val="%1、"/>
      <w:lvlJc w:val="left"/>
      <w:pPr>
        <w:ind w:left="0" w:firstLine="420"/>
      </w:pPr>
      <w:rPr>
        <w:rFonts w:hint="default"/>
      </w:rPr>
    </w:lvl>
  </w:abstractNum>
  <w:abstractNum w:abstractNumId="1">
    <w:nsid w:val="58BADFDF"/>
    <w:multiLevelType w:val="singleLevel"/>
    <w:tmpl w:val="58BADFDF"/>
    <w:lvl w:ilvl="0" w:tentative="0">
      <w:start w:val="1"/>
      <w:numFmt w:val="decimal"/>
      <w:suff w:val="nothing"/>
      <w:lvlText w:val="（%1）"/>
      <w:lvlJc w:val="left"/>
      <w:pPr>
        <w:tabs>
          <w:tab w:val="left" w:pos="0"/>
        </w:tabs>
        <w:ind w:left="0" w:firstLine="420"/>
      </w:pPr>
      <w:rPr>
        <w:rFonts w:hint="default"/>
        <w:b/>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A">
    <w15:presenceInfo w15:providerId="WPS Office" w15:userId="2890904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14C09"/>
    <w:rsid w:val="39714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tabs>
        <w:tab w:val="left" w:pos="720"/>
      </w:tabs>
      <w:spacing w:before="260" w:after="260" w:line="413" w:lineRule="auto"/>
      <w:ind w:left="720" w:hanging="432"/>
      <w:outlineLvl w:val="2"/>
    </w:pPr>
    <w:rPr>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2021-08-03T10:12:00Z</dcterms:created>
  <dc:creator>LXL</dc:creator>
  <cp:lastModifiedBy>LXL</cp:lastModifiedBy>
  <dcterms:modified xsi:type="dcterms:W3CDTF">2021-08-03T10:12:57Z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A6F8E52DA65644418E2B7E44D6B32CE5</vt:lpwstr>
  </property>
</Properties>
</file>